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87" w:rsidRDefault="00167587">
      <w:pPr>
        <w:spacing w:before="120" w:after="120" w:line="360" w:lineRule="auto"/>
        <w:jc w:val="center"/>
        <w:rPr>
          <w:rFonts w:ascii="PT Astra Serif" w:hAnsi="PT Astra Serif"/>
          <w:b/>
          <w:bCs/>
          <w:sz w:val="28"/>
          <w:szCs w:val="28"/>
        </w:rPr>
      </w:pPr>
      <w:r>
        <w:rPr>
          <w:rFonts w:ascii="PT Astra Serif" w:hAnsi="PT Astra Serif"/>
          <w:b/>
          <w:bCs/>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1F27B6"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1F27B6">
        <w:rPr>
          <w:rFonts w:ascii="PT Astra Serif" w:hAnsi="PT Astra Serif" w:cs="Times New Roman"/>
          <w:b/>
          <w:bCs/>
          <w:sz w:val="28"/>
          <w:szCs w:val="28"/>
        </w:rPr>
        <w:lastRenderedPageBreak/>
        <w:t>СВЕДЕНИЯ О ПРОВОДИМОМ АУКЦИОНЕ В ЭЛЕКТРОННОЙ ФОРМЕ</w:t>
      </w:r>
    </w:p>
    <w:p w:rsidR="00D91FE3" w:rsidRPr="001F27B6"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1F27B6">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1F27B6">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1F27B6"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w:t>
            </w:r>
          </w:p>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Информация</w:t>
            </w:r>
          </w:p>
        </w:tc>
      </w:tr>
      <w:tr w:rsidR="00D91FE3" w:rsidRPr="001F27B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437EE9" w:rsidP="00F65AD6">
            <w:pPr>
              <w:pStyle w:val="10"/>
              <w:keepNext/>
              <w:keepLines/>
              <w:suppressLineNumbers/>
              <w:spacing w:after="0" w:line="240" w:lineRule="auto"/>
              <w:rPr>
                <w:rFonts w:ascii="PT Astra Serif" w:hAnsi="PT Astra Serif"/>
                <w:color w:val="auto"/>
                <w:szCs w:val="24"/>
              </w:rPr>
            </w:pPr>
            <w:r w:rsidRPr="001F27B6">
              <w:rPr>
                <w:rFonts w:ascii="PT Astra Serif" w:hAnsi="PT Astra Serif"/>
                <w:color w:val="auto"/>
                <w:szCs w:val="24"/>
              </w:rPr>
              <w:t>213862200236886220100101300012825244</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г.Югорска.</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Место нахождения: </w:t>
            </w:r>
            <w:r w:rsidRPr="001F27B6">
              <w:rPr>
                <w:rFonts w:ascii="PT Astra Serif" w:hAnsi="PT Astra Serif"/>
                <w:szCs w:val="24"/>
                <w:u w:val="single"/>
              </w:rPr>
              <w:t>628260, Ханты-Мансийский автономный округ – Югра, г. Югорск, ул.40 лет Победы, д.11</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Почтовый адрес Заказчика</w:t>
            </w:r>
            <w:r w:rsidRPr="001F27B6">
              <w:rPr>
                <w:rFonts w:ascii="PT Astra Serif" w:hAnsi="PT Astra Serif"/>
                <w:szCs w:val="24"/>
                <w:u w:val="single"/>
              </w:rPr>
              <w:t>: 628260, Ханты-Мансийский автономный округ – Югра, г. Югорск, ул.40 лет Победы, д.11</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Телефон</w:t>
            </w:r>
            <w:r w:rsidRPr="001F27B6">
              <w:rPr>
                <w:rFonts w:ascii="PT Astra Serif" w:hAnsi="PT Astra Serif"/>
                <w:szCs w:val="24"/>
                <w:u w:val="single"/>
              </w:rPr>
              <w:t>: 8 (34675) 5-00-</w:t>
            </w:r>
            <w:r w:rsidR="00901F4A" w:rsidRPr="001F27B6">
              <w:rPr>
                <w:rFonts w:ascii="PT Astra Serif" w:hAnsi="PT Astra Serif"/>
                <w:szCs w:val="24"/>
                <w:u w:val="single"/>
              </w:rPr>
              <w:t>47</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00E13ACA" w:rsidRPr="001F27B6">
              <w:rPr>
                <w:rFonts w:ascii="PT Astra Serif" w:hAnsi="PT Astra Serif"/>
                <w:szCs w:val="24"/>
              </w:rPr>
              <w:t>filippova_mg@ugorsk.ru</w:t>
            </w:r>
            <w:r w:rsidR="002A17B1" w:rsidRPr="001F27B6">
              <w:rPr>
                <w:rFonts w:ascii="PT Astra Serif" w:hAnsi="PT Astra Serif"/>
                <w:szCs w:val="24"/>
              </w:rPr>
              <w:t>.</w:t>
            </w:r>
          </w:p>
          <w:p w:rsidR="00D91FE3" w:rsidRPr="001F27B6" w:rsidRDefault="00F12074" w:rsidP="00D81D0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00E13ACA" w:rsidRPr="001F27B6">
              <w:rPr>
                <w:rFonts w:ascii="PT Astra Serif" w:hAnsi="PT Astra Serif"/>
                <w:szCs w:val="24"/>
                <w:u w:val="single"/>
              </w:rPr>
              <w:t>главный эксперт Филиппова Марина Геннадьевна</w:t>
            </w:r>
            <w:r w:rsidR="002A17B1" w:rsidRPr="001F27B6">
              <w:rPr>
                <w:rFonts w:ascii="PT Astra Serif" w:hAnsi="PT Astra Serif"/>
                <w:szCs w:val="24"/>
                <w:u w:val="single"/>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города Югорска.</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Место нахождения: </w:t>
            </w:r>
            <w:r w:rsidRPr="001F27B6">
              <w:rPr>
                <w:rFonts w:ascii="PT Astra Serif" w:hAnsi="PT Astra Serif"/>
                <w:szCs w:val="24"/>
                <w:u w:val="single"/>
              </w:rPr>
              <w:t>628260, Ханты - Мансийский автономный округ - Югра, Тюменская обл.,  г. Югорск, ул. 40 лет Победы, 11, каб. 310.</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Почтовый адрес: </w:t>
            </w:r>
            <w:r w:rsidRPr="001F27B6">
              <w:rPr>
                <w:rFonts w:ascii="PT Astra Serif" w:hAnsi="PT Astra Serif"/>
                <w:szCs w:val="24"/>
                <w:u w:val="single"/>
              </w:rPr>
              <w:t>628260, Ханты - Мансийский автономный округ - Югра, Тюменская обл.,  г. Югорск, ул. 40 лет Победы, 11.</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Телефон: </w:t>
            </w:r>
            <w:r w:rsidRPr="001F27B6">
              <w:rPr>
                <w:rFonts w:ascii="PT Astra Serif" w:hAnsi="PT Astra Serif"/>
                <w:szCs w:val="24"/>
                <w:u w:val="single"/>
              </w:rPr>
              <w:t>(34675) 50037 факс (34675) 50037.</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Pr="001F27B6">
              <w:rPr>
                <w:rFonts w:ascii="PT Astra Serif" w:hAnsi="PT Astra Serif"/>
                <w:szCs w:val="24"/>
                <w:u w:val="single"/>
              </w:rPr>
              <w:t>omz@ugorsk.ru</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Pr="001F27B6">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Не привлекается</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Информация о контрактной службе заказчика, контрактном управляющем, ответственных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Контрактная служба/Контрактный управляющий: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Место нахождения: </w:t>
            </w:r>
            <w:r w:rsidRPr="001F27B6">
              <w:rPr>
                <w:rFonts w:ascii="PT Astra Serif" w:hAnsi="PT Astra Serif"/>
                <w:szCs w:val="24"/>
                <w:u w:val="single"/>
              </w:rPr>
              <w:t>628260, Ханты - Мансийский автономный округ - Югра, Тюменская обл.,  г. Югорск, ул. 40 лет Победы, 11, каб. 306</w:t>
            </w:r>
            <w:r w:rsidRPr="001F27B6">
              <w:rPr>
                <w:rFonts w:ascii="PT Astra Serif" w:hAnsi="PT Astra Serif"/>
                <w:szCs w:val="24"/>
              </w:rPr>
              <w:t>.</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Адрес электронной почты:</w:t>
            </w:r>
            <w:r w:rsidRPr="001F27B6">
              <w:rPr>
                <w:rFonts w:ascii="PT Astra Serif" w:hAnsi="PT Astra Serif"/>
                <w:szCs w:val="24"/>
                <w:u w:val="single"/>
              </w:rPr>
              <w:t xml:space="preserve"> dmsig@ugorsk.ru</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Ответственный за заключение контракта: </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lastRenderedPageBreak/>
              <w:t xml:space="preserve">Место нахождения: </w:t>
            </w:r>
            <w:r w:rsidRPr="001F27B6">
              <w:rPr>
                <w:rFonts w:ascii="PT Astra Serif" w:hAnsi="PT Astra Serif"/>
                <w:szCs w:val="24"/>
                <w:u w:val="single"/>
              </w:rPr>
              <w:t>628260, Ханты - Мансийский автономный округ - Югра, Тюменская обл.,  г. Югорск, ул. 40 лет Победы, 11, каб. 212.</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1F27B6" w:rsidRDefault="00F12074" w:rsidP="002A17B1">
            <w:pPr>
              <w:pStyle w:val="10"/>
              <w:keepNext/>
              <w:keepLines/>
              <w:suppressLineNumbers/>
              <w:spacing w:after="0" w:line="240" w:lineRule="auto"/>
              <w:rPr>
                <w:rStyle w:val="affffff0"/>
                <w:rFonts w:ascii="PT Astra Serif" w:hAnsi="PT Astra Serif"/>
                <w:szCs w:val="24"/>
              </w:rPr>
            </w:pPr>
            <w:r w:rsidRPr="001F27B6">
              <w:rPr>
                <w:rFonts w:ascii="PT Astra Serif" w:hAnsi="PT Astra Serif"/>
                <w:szCs w:val="24"/>
              </w:rPr>
              <w:t>Адрес электронной почты:</w:t>
            </w:r>
            <w:r w:rsidRPr="001F27B6">
              <w:rPr>
                <w:rFonts w:ascii="PT Astra Serif" w:hAnsi="PT Astra Serif"/>
                <w:szCs w:val="24"/>
                <w:u w:val="single"/>
              </w:rPr>
              <w:t xml:space="preserve"> </w:t>
            </w:r>
            <w:hyperlink r:id="rId10" w:history="1">
              <w:r w:rsidR="00AD4902" w:rsidRPr="001F27B6">
                <w:rPr>
                  <w:rStyle w:val="affffff0"/>
                  <w:rFonts w:ascii="PT Astra Serif" w:hAnsi="PT Astra Serif"/>
                  <w:szCs w:val="24"/>
                </w:rPr>
                <w:t>koroleva_nb@ugorsk.ru</w:t>
              </w:r>
            </w:hyperlink>
            <w:r w:rsidR="002A17B1" w:rsidRPr="001F27B6">
              <w:rPr>
                <w:rStyle w:val="affffff0"/>
                <w:rFonts w:ascii="PT Astra Serif" w:hAnsi="PT Astra Serif"/>
                <w:szCs w:val="24"/>
              </w:rPr>
              <w:t>.</w:t>
            </w:r>
          </w:p>
          <w:p w:rsidR="00E13ACA" w:rsidRPr="001F27B6" w:rsidRDefault="00E13ACA" w:rsidP="00E13ACA">
            <w:pPr>
              <w:pStyle w:val="10"/>
              <w:keepNext/>
              <w:keepLines/>
              <w:suppressLineNumbers/>
              <w:rPr>
                <w:rFonts w:ascii="PT Astra Serif" w:hAnsi="PT Astra Serif"/>
                <w:szCs w:val="24"/>
                <w:u w:val="single"/>
              </w:rPr>
            </w:pPr>
            <w:r w:rsidRPr="001F27B6">
              <w:rPr>
                <w:rFonts w:ascii="PT Astra Serif" w:hAnsi="PT Astra Serif"/>
                <w:szCs w:val="24"/>
                <w:u w:val="single"/>
              </w:rPr>
              <w:t>главный эксперт Филиппова Марина Геннадьевна, 8 (34675) 50047.</w:t>
            </w:r>
          </w:p>
          <w:p w:rsidR="00E13ACA" w:rsidRPr="001F27B6" w:rsidRDefault="00E13ACA" w:rsidP="00E13ACA">
            <w:pPr>
              <w:pStyle w:val="10"/>
              <w:keepNext/>
              <w:keepLines/>
              <w:suppressLineNumbers/>
              <w:rPr>
                <w:rFonts w:ascii="PT Astra Serif" w:hAnsi="PT Astra Serif"/>
                <w:szCs w:val="24"/>
              </w:rPr>
            </w:pPr>
            <w:r w:rsidRPr="001F27B6">
              <w:rPr>
                <w:rFonts w:ascii="PT Astra Serif" w:hAnsi="PT Astra Serif"/>
                <w:szCs w:val="24"/>
                <w:u w:val="single"/>
              </w:rPr>
              <w:t>Адрес электронной почты: filippova_mg@ugorsk.ru.</w:t>
            </w:r>
          </w:p>
        </w:tc>
      </w:tr>
      <w:tr w:rsidR="00D91FE3" w:rsidRPr="001F27B6"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hd w:val="clear" w:color="auto" w:fill="FFFFFF"/>
              <w:spacing w:after="0" w:line="240" w:lineRule="auto"/>
              <w:rPr>
                <w:rFonts w:ascii="PT Astra Serif" w:hAnsi="PT Astra Serif"/>
                <w:szCs w:val="24"/>
                <w:lang w:eastAsia="ar-SA"/>
              </w:rPr>
            </w:pPr>
            <w:r w:rsidRPr="001F27B6">
              <w:rPr>
                <w:rFonts w:ascii="PT Astra Serif" w:hAnsi="PT Astra Serif"/>
                <w:bCs/>
                <w:szCs w:val="24"/>
              </w:rPr>
              <w:t xml:space="preserve">Наименование: </w:t>
            </w:r>
            <w:r w:rsidRPr="001F27B6">
              <w:rPr>
                <w:rFonts w:ascii="PT Astra Serif" w:hAnsi="PT Astra Serif"/>
                <w:szCs w:val="24"/>
                <w:lang w:eastAsia="ar-SA"/>
              </w:rPr>
              <w:t>Закрытое акционерное общество «Сбербанк –</w:t>
            </w:r>
          </w:p>
          <w:p w:rsidR="00D91FE3" w:rsidRPr="001F27B6" w:rsidRDefault="00F12074" w:rsidP="005E2FA8">
            <w:pPr>
              <w:pStyle w:val="10"/>
              <w:shd w:val="clear" w:color="auto" w:fill="FFFFFF"/>
              <w:spacing w:after="0" w:line="240" w:lineRule="auto"/>
              <w:rPr>
                <w:rFonts w:ascii="PT Astra Serif" w:hAnsi="PT Astra Serif"/>
                <w:szCs w:val="24"/>
              </w:rPr>
            </w:pPr>
            <w:r w:rsidRPr="001F27B6">
              <w:rPr>
                <w:rFonts w:ascii="PT Astra Serif" w:hAnsi="PT Astra Serif"/>
                <w:szCs w:val="24"/>
                <w:lang w:eastAsia="ar-SA"/>
              </w:rPr>
              <w:t>Автоматизированная система торгов»</w:t>
            </w:r>
          </w:p>
        </w:tc>
      </w:tr>
      <w:tr w:rsidR="00D91FE3" w:rsidRPr="001F27B6"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http://</w:t>
            </w:r>
            <w:r w:rsidRPr="001F27B6">
              <w:rPr>
                <w:rFonts w:ascii="PT Astra Serif" w:hAnsi="PT Astra Serif"/>
                <w:szCs w:val="24"/>
                <w:lang w:val="en-US"/>
              </w:rPr>
              <w:t>sberbank</w:t>
            </w:r>
            <w:r w:rsidRPr="001F27B6">
              <w:rPr>
                <w:rFonts w:ascii="PT Astra Serif" w:hAnsi="PT Astra Serif"/>
                <w:szCs w:val="24"/>
              </w:rPr>
              <w:t>-</w:t>
            </w:r>
            <w:r w:rsidRPr="001F27B6">
              <w:rPr>
                <w:rFonts w:ascii="PT Astra Serif" w:hAnsi="PT Astra Serif"/>
                <w:szCs w:val="24"/>
                <w:lang w:val="en-US"/>
              </w:rPr>
              <w:t>ast</w:t>
            </w:r>
            <w:r w:rsidRPr="001F27B6">
              <w:rPr>
                <w:rFonts w:ascii="PT Astra Serif" w:hAnsi="PT Astra Serif"/>
                <w:szCs w:val="24"/>
              </w:rPr>
              <w:t>.ru/</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1EE8" w:rsidP="00437EE9">
            <w:pPr>
              <w:pStyle w:val="10"/>
              <w:keepNext/>
              <w:keepLines/>
              <w:suppressLineNumbers/>
              <w:spacing w:after="0" w:line="240" w:lineRule="auto"/>
              <w:jc w:val="both"/>
              <w:rPr>
                <w:rFonts w:ascii="PT Astra Serif" w:hAnsi="PT Astra Serif"/>
                <w:szCs w:val="24"/>
              </w:rPr>
            </w:pPr>
            <w:r w:rsidRPr="001F27B6">
              <w:rPr>
                <w:rFonts w:ascii="PT Astra Serif" w:hAnsi="PT Astra Serif"/>
                <w:szCs w:val="24"/>
              </w:rPr>
              <w:t>Электронный а</w:t>
            </w:r>
            <w:r w:rsidR="00F12074" w:rsidRPr="001F27B6">
              <w:rPr>
                <w:rFonts w:ascii="PT Astra Serif" w:hAnsi="PT Astra Serif"/>
                <w:szCs w:val="24"/>
              </w:rPr>
              <w:t>укцион</w:t>
            </w:r>
            <w:r w:rsidR="00F12074" w:rsidRPr="001F27B6">
              <w:rPr>
                <w:rFonts w:ascii="PT Astra Serif" w:hAnsi="PT Astra Serif"/>
                <w:iCs/>
                <w:szCs w:val="24"/>
              </w:rPr>
              <w:t xml:space="preserve"> </w:t>
            </w:r>
            <w:r w:rsidR="00437EE9" w:rsidRPr="001F27B6">
              <w:rPr>
                <w:rFonts w:ascii="PT Astra Serif" w:hAnsi="PT Astra Serif"/>
                <w:iCs/>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очистителей воздуха</w:t>
            </w:r>
          </w:p>
        </w:tc>
      </w:tr>
      <w:tr w:rsidR="00D91FE3" w:rsidRPr="001F27B6"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C36414">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7B3D82">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Указано в части </w:t>
            </w:r>
            <w:r w:rsidR="007B3D82" w:rsidRPr="001F27B6">
              <w:rPr>
                <w:rFonts w:ascii="PT Astra Serif" w:hAnsi="PT Astra Serif"/>
                <w:szCs w:val="24"/>
                <w:lang w:val="en-US"/>
              </w:rPr>
              <w:t>II</w:t>
            </w:r>
            <w:r w:rsidRPr="001F27B6">
              <w:rPr>
                <w:rFonts w:ascii="PT Astra Serif" w:hAnsi="PT Astra Serif"/>
                <w:szCs w:val="24"/>
              </w:rPr>
              <w:t>.</w:t>
            </w:r>
            <w:r w:rsidR="007B3D82" w:rsidRPr="001F27B6">
              <w:rPr>
                <w:rFonts w:ascii="PT Astra Serif" w:hAnsi="PT Astra Serif"/>
                <w:szCs w:val="24"/>
              </w:rPr>
              <w:t xml:space="preserve"> </w:t>
            </w:r>
            <w:r w:rsidRPr="001F27B6">
              <w:rPr>
                <w:rFonts w:ascii="PT Astra Serif" w:hAnsi="PT Astra Serif"/>
                <w:szCs w:val="24"/>
              </w:rPr>
              <w:t xml:space="preserve"> «</w:t>
            </w:r>
            <w:r w:rsidRPr="001F27B6">
              <w:rPr>
                <w:rFonts w:ascii="PT Astra Serif" w:hAnsi="PT Astra Serif"/>
                <w:szCs w:val="24"/>
              </w:rPr>
              <w:fldChar w:fldCharType="begin"/>
            </w:r>
            <w:r w:rsidRPr="001F27B6">
              <w:rPr>
                <w:rFonts w:ascii="PT Astra Serif" w:hAnsi="PT Astra Serif"/>
                <w:szCs w:val="24"/>
              </w:rPr>
              <w:instrText>REF _Ref248728669 \h</w:instrText>
            </w:r>
            <w:r w:rsidR="00167869" w:rsidRPr="001F27B6">
              <w:rPr>
                <w:rFonts w:ascii="PT Astra Serif" w:hAnsi="PT Astra Serif"/>
                <w:szCs w:val="24"/>
              </w:rPr>
              <w:instrText xml:space="preserve"> \* MERGEFORMAT </w:instrText>
            </w:r>
            <w:r w:rsidRPr="001F27B6">
              <w:rPr>
                <w:rFonts w:ascii="PT Astra Serif" w:hAnsi="PT Astra Serif"/>
                <w:szCs w:val="24"/>
              </w:rPr>
            </w:r>
            <w:r w:rsidRPr="001F27B6">
              <w:rPr>
                <w:rFonts w:ascii="PT Astra Serif" w:hAnsi="PT Astra Serif"/>
                <w:szCs w:val="24"/>
              </w:rPr>
              <w:fldChar w:fldCharType="end"/>
            </w:r>
            <w:r w:rsidRPr="001F27B6">
              <w:rPr>
                <w:rFonts w:ascii="PT Astra Serif" w:hAnsi="PT Astra Serif"/>
                <w:szCs w:val="24"/>
              </w:rPr>
              <w:t>ТЕХНИЧЕСКОЕ ЗАДАНИЕ» настоящей документации об аукционе</w:t>
            </w:r>
          </w:p>
        </w:tc>
      </w:tr>
      <w:tr w:rsidR="00D91FE3" w:rsidRPr="001F27B6"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Место </w:t>
            </w:r>
            <w:r w:rsidR="00437EE9" w:rsidRPr="001F27B6">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C36414">
            <w:pPr>
              <w:pStyle w:val="10"/>
              <w:spacing w:after="0" w:line="240" w:lineRule="auto"/>
              <w:rPr>
                <w:rFonts w:ascii="PT Astra Serif" w:hAnsi="PT Astra Serif"/>
                <w:szCs w:val="24"/>
              </w:rPr>
            </w:pPr>
            <w:r w:rsidRPr="001F27B6">
              <w:rPr>
                <w:rFonts w:ascii="PT Astra Serif" w:hAnsi="PT Astra Serif"/>
                <w:szCs w:val="24"/>
              </w:rPr>
              <w:t>Тюменская область, Ханты-Мансийский автономный округ-Югра, город Югорск, ул. 40 лет Победы, д. 11, кабинет 319</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Сроки </w:t>
            </w:r>
            <w:r w:rsidR="00437EE9" w:rsidRPr="001F27B6">
              <w:rPr>
                <w:rFonts w:ascii="PT Astra Serif" w:hAnsi="PT Astra Serif"/>
                <w:szCs w:val="24"/>
              </w:rPr>
              <w:t xml:space="preserve"> 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E76B6A">
            <w:pPr>
              <w:pStyle w:val="10"/>
              <w:spacing w:after="0" w:line="240" w:lineRule="auto"/>
              <w:ind w:left="33"/>
              <w:rPr>
                <w:rFonts w:ascii="PT Astra Serif" w:hAnsi="PT Astra Serif"/>
                <w:szCs w:val="24"/>
              </w:rPr>
            </w:pPr>
            <w:r w:rsidRPr="001F27B6">
              <w:rPr>
                <w:rFonts w:ascii="PT Astra Serif" w:hAnsi="PT Astra Serif"/>
                <w:color w:val="000099"/>
                <w:szCs w:val="24"/>
              </w:rPr>
              <w:t>с момента подписания муниципального контракта по 15.04.2021 года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767D40" w:rsidP="005E2FA8">
            <w:pPr>
              <w:pStyle w:val="10"/>
              <w:spacing w:after="0" w:line="240" w:lineRule="auto"/>
              <w:rPr>
                <w:rFonts w:ascii="PT Astra Serif" w:hAnsi="PT Astra Serif"/>
                <w:iCs/>
                <w:szCs w:val="24"/>
              </w:rPr>
            </w:pPr>
            <w:r w:rsidRPr="001F27B6">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w:t>
            </w:r>
            <w:r w:rsidRPr="001F27B6">
              <w:rPr>
                <w:rFonts w:ascii="PT Astra Serif" w:hAnsi="PT Astra Serif"/>
                <w:szCs w:val="24"/>
              </w:rPr>
              <w:lastRenderedPageBreak/>
              <w:t>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7B7B83" w:rsidP="00AD3354">
            <w:pPr>
              <w:pStyle w:val="10"/>
              <w:spacing w:after="0" w:line="240" w:lineRule="auto"/>
              <w:jc w:val="both"/>
              <w:rPr>
                <w:rFonts w:ascii="PT Astra Serif" w:hAnsi="PT Astra Serif"/>
                <w:szCs w:val="24"/>
              </w:rPr>
            </w:pPr>
            <w:r w:rsidRPr="001F27B6">
              <w:rPr>
                <w:rFonts w:ascii="PT Astra Serif" w:hAnsi="PT Astra Serif"/>
                <w:color w:val="000099"/>
                <w:szCs w:val="24"/>
              </w:rPr>
              <w:lastRenderedPageBreak/>
              <w:t>60 8</w:t>
            </w:r>
            <w:r w:rsidR="002D43C0" w:rsidRPr="001F27B6">
              <w:rPr>
                <w:rFonts w:ascii="PT Astra Serif" w:hAnsi="PT Astra Serif"/>
                <w:color w:val="000099"/>
                <w:szCs w:val="24"/>
              </w:rPr>
              <w:t>26</w:t>
            </w:r>
            <w:r w:rsidR="008C41C4" w:rsidRPr="001F27B6">
              <w:rPr>
                <w:rFonts w:ascii="PT Astra Serif" w:hAnsi="PT Astra Serif"/>
                <w:color w:val="000099"/>
                <w:szCs w:val="24"/>
              </w:rPr>
              <w:t xml:space="preserve"> (</w:t>
            </w:r>
            <w:r w:rsidRPr="001F27B6">
              <w:rPr>
                <w:rFonts w:ascii="PT Astra Serif" w:hAnsi="PT Astra Serif"/>
                <w:color w:val="000099"/>
                <w:szCs w:val="24"/>
              </w:rPr>
              <w:t>шестьдесят</w:t>
            </w:r>
            <w:r w:rsidR="008C41C4" w:rsidRPr="001F27B6">
              <w:rPr>
                <w:rFonts w:ascii="PT Astra Serif" w:hAnsi="PT Astra Serif"/>
                <w:color w:val="000099"/>
                <w:szCs w:val="24"/>
              </w:rPr>
              <w:t xml:space="preserve"> тысяч</w:t>
            </w:r>
            <w:r w:rsidRPr="001F27B6">
              <w:rPr>
                <w:rFonts w:ascii="PT Astra Serif" w:hAnsi="PT Astra Serif"/>
                <w:color w:val="000099"/>
                <w:szCs w:val="24"/>
              </w:rPr>
              <w:t xml:space="preserve"> восемьсот </w:t>
            </w:r>
            <w:r w:rsidR="002D43C0" w:rsidRPr="001F27B6">
              <w:rPr>
                <w:rFonts w:ascii="PT Astra Serif" w:hAnsi="PT Astra Serif"/>
                <w:color w:val="000099"/>
                <w:szCs w:val="24"/>
              </w:rPr>
              <w:t>двадцать шесть</w:t>
            </w:r>
            <w:r w:rsidR="008C41C4" w:rsidRPr="001F27B6">
              <w:rPr>
                <w:rFonts w:ascii="PT Astra Serif" w:hAnsi="PT Astra Serif"/>
                <w:color w:val="000099"/>
                <w:szCs w:val="24"/>
              </w:rPr>
              <w:t xml:space="preserve">) рублей </w:t>
            </w:r>
            <w:r w:rsidR="002D43C0" w:rsidRPr="001F27B6">
              <w:rPr>
                <w:rFonts w:ascii="PT Astra Serif" w:hAnsi="PT Astra Serif"/>
                <w:color w:val="000099"/>
                <w:szCs w:val="24"/>
              </w:rPr>
              <w:t>68</w:t>
            </w:r>
            <w:r w:rsidR="008C41C4" w:rsidRPr="001F27B6">
              <w:rPr>
                <w:rFonts w:ascii="PT Astra Serif" w:hAnsi="PT Astra Serif"/>
                <w:color w:val="000099"/>
                <w:szCs w:val="24"/>
              </w:rPr>
              <w:t xml:space="preserve"> копеек</w:t>
            </w:r>
            <w:r w:rsidR="00987AF1" w:rsidRPr="001F27B6">
              <w:rPr>
                <w:rFonts w:ascii="PT Astra Serif" w:hAnsi="PT Astra Serif"/>
                <w:color w:val="000099"/>
                <w:szCs w:val="24"/>
              </w:rPr>
              <w:t xml:space="preserve"> </w:t>
            </w:r>
            <w:r w:rsidR="00F12074" w:rsidRPr="001F27B6">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F27B6">
              <w:rPr>
                <w:rFonts w:ascii="PT Astra Serif" w:hAnsi="PT Astra Serif"/>
                <w:szCs w:val="24"/>
              </w:rPr>
              <w:t xml:space="preserve"> и другие обязательные платежи,</w:t>
            </w:r>
            <w:r w:rsidR="00F12074" w:rsidRPr="001F27B6">
              <w:rPr>
                <w:rFonts w:ascii="PT Astra Serif" w:hAnsi="PT Astra Serif"/>
                <w:szCs w:val="24"/>
              </w:rPr>
              <w:t xml:space="preserve"> иные расходы, связанные с оказанием услуг.</w:t>
            </w:r>
          </w:p>
          <w:p w:rsidR="00F85943" w:rsidRPr="001F27B6"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1F27B6">
                <w:rPr>
                  <w:rFonts w:ascii="PT Astra Serif" w:hAnsi="PT Astra Serif"/>
                  <w:color w:val="000000"/>
                  <w:sz w:val="24"/>
                  <w:szCs w:val="24"/>
                </w:rPr>
                <w:t>Выплата аванса:  не предусмотрена</w:t>
              </w:r>
            </w:ins>
            <w:r w:rsidR="00165166" w:rsidRPr="001F27B6">
              <w:rPr>
                <w:rFonts w:ascii="PT Astra Serif" w:hAnsi="PT Astra Serif"/>
                <w:color w:val="000000"/>
                <w:sz w:val="24"/>
                <w:szCs w:val="24"/>
              </w:rPr>
              <w:t>.</w:t>
            </w:r>
          </w:p>
          <w:p w:rsidR="00AD4902" w:rsidRPr="001F27B6" w:rsidRDefault="00AD4902" w:rsidP="00165166">
            <w:pPr>
              <w:spacing w:after="60"/>
              <w:jc w:val="both"/>
              <w:rPr>
                <w:rFonts w:ascii="PT Astra Serif" w:hAnsi="PT Astra Serif"/>
                <w:color w:val="000000"/>
                <w:sz w:val="24"/>
                <w:szCs w:val="24"/>
              </w:rPr>
            </w:pPr>
          </w:p>
          <w:p w:rsidR="00AD4902" w:rsidRPr="001F27B6" w:rsidRDefault="00AD4902" w:rsidP="00165166">
            <w:pPr>
              <w:spacing w:after="60"/>
              <w:jc w:val="both"/>
              <w:rPr>
                <w:rFonts w:ascii="PT Astra Serif" w:hAnsi="PT Astra Serif"/>
                <w:sz w:val="24"/>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A3422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A34223" w:rsidP="005E2FA8">
            <w:pPr>
              <w:pStyle w:val="10"/>
              <w:spacing w:after="0" w:line="240" w:lineRule="auto"/>
              <w:rPr>
                <w:rFonts w:ascii="PT Astra Serif" w:hAnsi="PT Astra Serif"/>
                <w:szCs w:val="24"/>
              </w:rPr>
            </w:pPr>
            <w:r w:rsidRPr="001F27B6">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1F27B6"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336FAE">
            <w:pPr>
              <w:pStyle w:val="10"/>
              <w:keepNext/>
              <w:keepLines/>
              <w:suppressLineNumbers/>
              <w:spacing w:after="0" w:line="240" w:lineRule="auto"/>
              <w:rPr>
                <w:rFonts w:ascii="PT Astra Serif" w:hAnsi="PT Astra Serif"/>
                <w:szCs w:val="24"/>
              </w:rPr>
            </w:pPr>
            <w:r w:rsidRPr="001F27B6">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C03B8E" w:rsidP="00800AD2">
            <w:pPr>
              <w:pStyle w:val="10"/>
              <w:spacing w:after="0" w:line="240" w:lineRule="auto"/>
              <w:rPr>
                <w:rFonts w:ascii="PT Astra Serif" w:hAnsi="PT Astra Serif"/>
                <w:i/>
                <w:szCs w:val="24"/>
              </w:rPr>
            </w:pPr>
            <w:r w:rsidRPr="001F27B6">
              <w:rPr>
                <w:rFonts w:ascii="PT Astra Serif" w:hAnsi="PT Astra Serif"/>
                <w:szCs w:val="24"/>
              </w:rPr>
              <w:t>Бюджет города Югорска на 202</w:t>
            </w:r>
            <w:r w:rsidR="00800AD2" w:rsidRPr="001F27B6">
              <w:rPr>
                <w:rFonts w:ascii="PT Astra Serif" w:hAnsi="PT Astra Serif"/>
                <w:szCs w:val="24"/>
              </w:rPr>
              <w:t>1</w:t>
            </w:r>
            <w:r w:rsidRPr="001F27B6">
              <w:rPr>
                <w:rFonts w:ascii="PT Astra Serif" w:hAnsi="PT Astra Serif"/>
                <w:szCs w:val="24"/>
              </w:rPr>
              <w:t xml:space="preserve"> год </w:t>
            </w:r>
            <w:r w:rsidR="00D65010" w:rsidRPr="001F27B6">
              <w:rPr>
                <w:rFonts w:ascii="PT Astra Serif" w:hAnsi="PT Astra Serif"/>
                <w:szCs w:val="24"/>
              </w:rPr>
              <w:t>(</w:t>
            </w:r>
            <w:r w:rsidR="006F2481" w:rsidRPr="001F27B6">
              <w:rPr>
                <w:rFonts w:ascii="PT Astra Serif" w:hAnsi="PT Astra Serif"/>
                <w:szCs w:val="24"/>
              </w:rPr>
              <w:t>Субвенции на осуществление отдельных государственных полномочий в сфере трудовых отношений и государственного управления охраной труда</w:t>
            </w:r>
            <w:r w:rsidR="00D65010" w:rsidRPr="001F27B6">
              <w:rPr>
                <w:rFonts w:ascii="PT Astra Serif" w:hAnsi="PT Astra Serif"/>
                <w:szCs w:val="24"/>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5A46E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предусмотрена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валюте, используемой для формирования цены контракта и </w:t>
            </w:r>
            <w:r w:rsidR="005A46E3" w:rsidRPr="001F27B6">
              <w:rPr>
                <w:rFonts w:ascii="PT Astra Serif" w:hAnsi="PT Astra Serif"/>
                <w:szCs w:val="24"/>
              </w:rPr>
              <w:t>расчётов</w:t>
            </w:r>
            <w:r w:rsidRPr="001F27B6">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Российский рубль</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применяется</w:t>
            </w:r>
          </w:p>
        </w:tc>
      </w:tr>
      <w:tr w:rsidR="00124F3B" w:rsidRPr="001F27B6"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r w:rsidRPr="001F27B6">
              <w:rPr>
                <w:rFonts w:ascii="PT Astra Serif" w:hAnsi="PT Astra Serif"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1F27B6">
              <w:rPr>
                <w:rFonts w:ascii="PT Astra Serif" w:hAnsi="PT Astra Serif" w:cs="Times New Roman"/>
                <w:b w:val="0"/>
                <w:bCs w:val="0"/>
                <w:szCs w:val="24"/>
              </w:rPr>
              <w:lastRenderedPageBreak/>
              <w:t>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1F27B6">
              <w:rPr>
                <w:rFonts w:ascii="PT Astra Serif" w:hAnsi="PT Astra Serif" w:cs="Times New Roman"/>
                <w:b w:val="0"/>
                <w:bCs w:val="0"/>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F27B6">
              <w:rPr>
                <w:rFonts w:ascii="PT Astra Serif" w:hAnsi="PT Astra Serif" w:cs="Times New Roman"/>
                <w:b w:val="0"/>
                <w:bCs w:val="0"/>
                <w:szCs w:val="24"/>
              </w:rPr>
              <w:fldChar w:fldCharType="begin"/>
            </w:r>
            <w:r w:rsidRPr="001F27B6">
              <w:rPr>
                <w:rFonts w:ascii="PT Astra Serif" w:hAnsi="PT Astra Serif" w:cs="Times New Roman"/>
                <w:b w:val="0"/>
                <w:szCs w:val="24"/>
              </w:rPr>
              <w:instrText>REF _Ref353200173 \r \h</w:instrText>
            </w:r>
            <w:r w:rsidRPr="001F27B6">
              <w:rPr>
                <w:rFonts w:ascii="PT Astra Serif" w:hAnsi="PT Astra Serif" w:cs="Times New Roman"/>
                <w:b w:val="0"/>
                <w:bCs w:val="0"/>
                <w:szCs w:val="24"/>
              </w:rPr>
              <w:instrText xml:space="preserve"> \* MERGEFORMAT </w:instrText>
            </w:r>
            <w:r w:rsidRPr="001F27B6">
              <w:rPr>
                <w:rFonts w:ascii="PT Astra Serif" w:hAnsi="PT Astra Serif" w:cs="Times New Roman"/>
                <w:b w:val="0"/>
                <w:bCs w:val="0"/>
                <w:szCs w:val="24"/>
              </w:rPr>
            </w:r>
            <w:r w:rsidRPr="001F27B6">
              <w:rPr>
                <w:rFonts w:ascii="PT Astra Serif" w:hAnsi="PT Astra Serif" w:cs="Times New Roman"/>
                <w:b w:val="0"/>
                <w:szCs w:val="24"/>
              </w:rPr>
              <w:fldChar w:fldCharType="separate"/>
            </w:r>
            <w:r w:rsidR="00D22342">
              <w:rPr>
                <w:rFonts w:ascii="PT Astra Serif" w:hAnsi="PT Astra Serif" w:cs="Times New Roman"/>
                <w:b w:val="0"/>
                <w:szCs w:val="24"/>
              </w:rPr>
              <w:t>7</w:t>
            </w:r>
            <w:r w:rsidRPr="001F27B6">
              <w:rPr>
                <w:rFonts w:ascii="PT Astra Serif" w:hAnsi="PT Astra Serif" w:cs="Times New Roman"/>
                <w:b w:val="0"/>
                <w:szCs w:val="24"/>
              </w:rPr>
              <w:fldChar w:fldCharType="end"/>
            </w:r>
            <w:bookmarkStart w:id="8" w:name="_Ref166098622"/>
            <w:bookmarkEnd w:id="7"/>
            <w:bookmarkEnd w:id="8"/>
            <w:r w:rsidRPr="001F27B6">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1F27B6" w:rsidRDefault="00124F3B" w:rsidP="00846540">
            <w:pPr>
              <w:pStyle w:val="4"/>
              <w:spacing w:before="0" w:after="0" w:line="240" w:lineRule="auto"/>
              <w:ind w:firstLine="340"/>
              <w:jc w:val="both"/>
              <w:rPr>
                <w:rFonts w:ascii="PT Astra Serif" w:hAnsi="PT Astra Serif" w:cs="Times New Roman"/>
                <w:szCs w:val="24"/>
              </w:rPr>
            </w:pPr>
            <w:r w:rsidRPr="001F27B6">
              <w:rPr>
                <w:rFonts w:ascii="PT Astra Serif" w:hAnsi="PT Astra Serif" w:cs="Times New Roman"/>
                <w:szCs w:val="24"/>
              </w:rPr>
              <w:t>Требования к участникам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1)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непроведение ликвидации участника </w:t>
            </w:r>
            <w:r w:rsidRPr="001F27B6">
              <w:rPr>
                <w:rFonts w:ascii="PT Astra Serif" w:hAnsi="PT Astra Serif"/>
                <w:bCs/>
                <w:szCs w:val="24"/>
              </w:rPr>
              <w:t>закупки -</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3) неприостановление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1F27B6">
              <w:rPr>
                <w:rFonts w:ascii="PT Astra Serif" w:hAnsi="PT Astra Serif"/>
                <w:szCs w:val="24"/>
              </w:rPr>
              <w:t>ил</w:t>
            </w:r>
            <w:r w:rsidRPr="001F27B6">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1F27B6">
              <w:rPr>
                <w:rFonts w:ascii="PT Astra Serif" w:hAnsi="PT Astra Serif"/>
                <w:szCs w:val="24"/>
              </w:rPr>
              <w:lastRenderedPageBreak/>
              <w:t>определении поставщика (подрядчика, исполнителя) не принято;</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1F27B6" w:rsidRDefault="00124F3B" w:rsidP="00846540">
            <w:pPr>
              <w:pStyle w:val="10"/>
              <w:spacing w:after="0" w:line="240" w:lineRule="auto"/>
              <w:ind w:firstLine="340"/>
              <w:jc w:val="both"/>
              <w:rPr>
                <w:rFonts w:ascii="PT Astra Serif" w:hAnsi="PT Astra Serif"/>
                <w:color w:val="auto"/>
                <w:szCs w:val="24"/>
              </w:rPr>
            </w:pPr>
            <w:bookmarkStart w:id="9" w:name="Par546"/>
            <w:bookmarkEnd w:id="9"/>
            <w:r w:rsidRPr="001F27B6">
              <w:rPr>
                <w:rFonts w:ascii="PT Astra Serif" w:hAnsi="PT Astra Serif"/>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1F27B6">
              <w:rPr>
                <w:rFonts w:ascii="PT Astra Serif" w:hAnsi="PT Astra Serif"/>
                <w:szCs w:val="24"/>
              </w:rPr>
              <w:lastRenderedPageBreak/>
              <w:t xml:space="preserve">дедушкой, бабушкой и внуками), полнородными и неполнородными (имеющими общих отца или мать) братьями и сёстрами), усыновителями или </w:t>
            </w:r>
            <w:r w:rsidR="0044717D" w:rsidRPr="001F27B6">
              <w:rPr>
                <w:rFonts w:ascii="PT Astra Serif" w:hAnsi="PT Astra Serif"/>
                <w:szCs w:val="24"/>
              </w:rPr>
              <w:t>усыновлёнными</w:t>
            </w:r>
            <w:r w:rsidRPr="001F27B6">
              <w:rPr>
                <w:rFonts w:ascii="PT Astra Serif" w:hAnsi="PT Astra Serif"/>
                <w:szCs w:val="24"/>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F27B6">
              <w:rPr>
                <w:rFonts w:ascii="PT Astra Serif" w:hAnsi="PT Astra Serif"/>
                <w:color w:val="auto"/>
                <w:szCs w:val="24"/>
              </w:rPr>
              <w:t>в уставном капитале хозяйственного общества;</w:t>
            </w:r>
          </w:p>
          <w:p w:rsidR="00D81747" w:rsidRPr="001F27B6" w:rsidRDefault="00D81747"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8) участник закупки не является офшорной компанией; </w:t>
            </w:r>
          </w:p>
          <w:p w:rsidR="00124F3B" w:rsidRPr="001F27B6" w:rsidRDefault="00D81747" w:rsidP="00846540">
            <w:pPr>
              <w:pStyle w:val="10"/>
              <w:spacing w:after="0" w:line="240" w:lineRule="auto"/>
              <w:ind w:firstLine="340"/>
              <w:jc w:val="both"/>
              <w:rPr>
                <w:rFonts w:ascii="PT Astra Serif" w:hAnsi="PT Astra Serif"/>
                <w:i/>
                <w:szCs w:val="24"/>
              </w:rPr>
            </w:pPr>
            <w:r w:rsidRPr="001F27B6">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3"/>
              <w:numPr>
                <w:ilvl w:val="0"/>
                <w:numId w:val="0"/>
              </w:numPr>
              <w:spacing w:before="0" w:after="0" w:line="240" w:lineRule="auto"/>
              <w:jc w:val="both"/>
              <w:rPr>
                <w:rFonts w:ascii="PT Astra Serif" w:hAnsi="PT Astra Serif" w:cs="Times New Roman"/>
                <w:b w:val="0"/>
                <w:bCs w:val="0"/>
                <w:szCs w:val="24"/>
              </w:rPr>
            </w:pPr>
            <w:r w:rsidRPr="001F27B6">
              <w:rPr>
                <w:rFonts w:ascii="PT Astra Serif" w:hAnsi="PT Astra Serif"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1F27B6" w:rsidRDefault="00D81747"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1F27B6">
              <w:rPr>
                <w:rStyle w:val="afff0"/>
                <w:rFonts w:ascii="PT Astra Serif" w:hAnsi="PT Astra Serif"/>
                <w:color w:val="auto"/>
                <w:szCs w:val="24"/>
              </w:rPr>
              <w:footnoteReference w:id="1"/>
            </w:r>
            <w:r w:rsidRPr="001F27B6">
              <w:rPr>
                <w:rFonts w:ascii="PT Astra Serif" w:hAnsi="PT Astra Serif"/>
                <w:color w:val="auto"/>
                <w:szCs w:val="24"/>
              </w:rPr>
              <w:t xml:space="preserve"> разъяснения положений документации об </w:t>
            </w:r>
            <w:r w:rsidRPr="001F27B6">
              <w:rPr>
                <w:rFonts w:ascii="PT Astra Serif" w:hAnsi="PT Astra Serif"/>
                <w:color w:val="auto"/>
                <w:szCs w:val="24"/>
              </w:rPr>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25F0D"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w:t>
            </w:r>
          </w:p>
          <w:p w:rsidR="00B878E9" w:rsidRPr="001F27B6" w:rsidRDefault="00B878E9" w:rsidP="00A25F0D">
            <w:pPr>
              <w:pStyle w:val="10"/>
              <w:spacing w:after="0" w:line="240" w:lineRule="auto"/>
              <w:ind w:firstLine="53"/>
              <w:jc w:val="both"/>
              <w:rPr>
                <w:rFonts w:ascii="PT Astra Serif" w:hAnsi="PT Astra Serif"/>
                <w:color w:val="auto"/>
                <w:szCs w:val="24"/>
              </w:rPr>
            </w:pPr>
            <w:r w:rsidRPr="001F27B6">
              <w:rPr>
                <w:rFonts w:ascii="PT Astra Serif" w:hAnsi="PT Astra Serif"/>
                <w:color w:val="auto"/>
                <w:szCs w:val="24"/>
              </w:rPr>
              <w:t>организации, осуществляющей размещение.</w:t>
            </w:r>
          </w:p>
          <w:p w:rsidR="00124F3B"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szCs w:val="24"/>
              </w:rPr>
              <w:t>Дата окончания предоставления разъяснений положений документации об аукционе «</w:t>
            </w:r>
            <w:r w:rsidR="008640F1" w:rsidRPr="001F27B6">
              <w:rPr>
                <w:rFonts w:ascii="PT Astra Serif" w:hAnsi="PT Astra Serif"/>
                <w:szCs w:val="24"/>
              </w:rPr>
              <w:t>_</w:t>
            </w:r>
            <w:r w:rsidR="00B21014">
              <w:rPr>
                <w:rFonts w:ascii="PT Astra Serif" w:hAnsi="PT Astra Serif"/>
                <w:szCs w:val="24"/>
              </w:rPr>
              <w:t>20</w:t>
            </w:r>
            <w:bookmarkStart w:id="11" w:name="_GoBack"/>
            <w:bookmarkEnd w:id="11"/>
            <w:r w:rsidRPr="001F27B6">
              <w:rPr>
                <w:rFonts w:ascii="PT Astra Serif" w:hAnsi="PT Astra Serif"/>
                <w:szCs w:val="24"/>
              </w:rPr>
              <w:t>» </w:t>
            </w:r>
            <w:r w:rsidR="00B21014">
              <w:rPr>
                <w:rFonts w:ascii="PT Astra Serif" w:hAnsi="PT Astra Serif"/>
                <w:szCs w:val="24"/>
              </w:rPr>
              <w:t xml:space="preserve">марта </w:t>
            </w:r>
            <w:r w:rsidRPr="001F27B6">
              <w:rPr>
                <w:rFonts w:ascii="PT Astra Serif" w:hAnsi="PT Astra Serif"/>
                <w:szCs w:val="24"/>
              </w:rPr>
              <w:t>20</w:t>
            </w:r>
            <w:r w:rsidR="00E02A72" w:rsidRPr="001F27B6">
              <w:rPr>
                <w:rFonts w:ascii="PT Astra Serif" w:hAnsi="PT Astra Serif"/>
                <w:szCs w:val="24"/>
              </w:rPr>
              <w:t>2</w:t>
            </w:r>
            <w:r w:rsidR="008640F1" w:rsidRPr="001F27B6">
              <w:rPr>
                <w:rFonts w:ascii="PT Astra Serif" w:hAnsi="PT Astra Serif"/>
                <w:szCs w:val="24"/>
              </w:rPr>
              <w:t>1</w:t>
            </w:r>
            <w:r w:rsidRPr="001F27B6">
              <w:rPr>
                <w:rFonts w:ascii="PT Astra Serif" w:hAnsi="PT Astra Serif"/>
                <w:szCs w:val="24"/>
              </w:rPr>
              <w:t xml:space="preserve"> года.</w:t>
            </w:r>
          </w:p>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1F27B6"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1F27B6" w:rsidRDefault="00E16B12" w:rsidP="00846540">
            <w:pPr>
              <w:ind w:firstLine="340"/>
              <w:jc w:val="both"/>
              <w:rPr>
                <w:rFonts w:ascii="PT Astra Serif" w:hAnsi="PT Astra Serif"/>
                <w:sz w:val="24"/>
                <w:szCs w:val="24"/>
              </w:rPr>
            </w:pPr>
            <w:r w:rsidRPr="001F27B6">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1F27B6">
              <w:rPr>
                <w:rFonts w:ascii="PT Astra Serif" w:hAnsi="PT Astra Serif"/>
                <w:sz w:val="24"/>
                <w:szCs w:val="24"/>
              </w:rPr>
              <w:t>10</w:t>
            </w:r>
            <w:r w:rsidRPr="001F27B6">
              <w:rPr>
                <w:rFonts w:ascii="PT Astra Serif" w:hAnsi="PT Astra Serif"/>
                <w:sz w:val="24"/>
                <w:szCs w:val="24"/>
              </w:rPr>
              <w:t xml:space="preserve"> часов </w:t>
            </w:r>
            <w:r w:rsidR="00A777BA" w:rsidRPr="001F27B6">
              <w:rPr>
                <w:rFonts w:ascii="PT Astra Serif" w:hAnsi="PT Astra Serif"/>
                <w:sz w:val="24"/>
                <w:szCs w:val="24"/>
              </w:rPr>
              <w:t>00</w:t>
            </w:r>
            <w:r w:rsidRPr="001F27B6">
              <w:rPr>
                <w:rFonts w:ascii="PT Astra Serif" w:hAnsi="PT Astra Serif"/>
                <w:sz w:val="24"/>
                <w:szCs w:val="24"/>
              </w:rPr>
              <w:t xml:space="preserve"> минут «</w:t>
            </w:r>
            <w:r w:rsidR="00B21014">
              <w:rPr>
                <w:rFonts w:ascii="PT Astra Serif" w:hAnsi="PT Astra Serif"/>
                <w:sz w:val="24"/>
                <w:szCs w:val="24"/>
              </w:rPr>
              <w:t>22</w:t>
            </w:r>
            <w:r w:rsidRPr="001F27B6">
              <w:rPr>
                <w:rFonts w:ascii="PT Astra Serif" w:hAnsi="PT Astra Serif"/>
                <w:sz w:val="24"/>
                <w:szCs w:val="24"/>
              </w:rPr>
              <w:t>»</w:t>
            </w:r>
            <w:r w:rsidR="00B21014">
              <w:rPr>
                <w:rFonts w:ascii="PT Astra Serif" w:hAnsi="PT Astra Serif"/>
                <w:sz w:val="24"/>
                <w:szCs w:val="24"/>
              </w:rPr>
              <w:t xml:space="preserve">марта </w:t>
            </w:r>
            <w:r w:rsidRPr="001F27B6">
              <w:rPr>
                <w:rFonts w:ascii="PT Astra Serif" w:hAnsi="PT Astra Serif"/>
                <w:sz w:val="24"/>
                <w:szCs w:val="24"/>
              </w:rPr>
              <w:t>20</w:t>
            </w:r>
            <w:r w:rsidR="00D62F6E" w:rsidRPr="001F27B6">
              <w:rPr>
                <w:rFonts w:ascii="PT Astra Serif" w:hAnsi="PT Astra Serif"/>
                <w:sz w:val="24"/>
                <w:szCs w:val="24"/>
              </w:rPr>
              <w:t>2</w:t>
            </w:r>
            <w:r w:rsidR="00C53801" w:rsidRPr="001F27B6">
              <w:rPr>
                <w:rFonts w:ascii="PT Astra Serif" w:hAnsi="PT Astra Serif"/>
                <w:sz w:val="24"/>
                <w:szCs w:val="24"/>
              </w:rPr>
              <w:t>1</w:t>
            </w:r>
            <w:r w:rsidRPr="001F27B6">
              <w:rPr>
                <w:rFonts w:ascii="PT Astra Serif" w:hAnsi="PT Astra Serif"/>
                <w:sz w:val="24"/>
                <w:szCs w:val="24"/>
              </w:rPr>
              <w:t xml:space="preserve"> года.</w:t>
            </w:r>
          </w:p>
          <w:p w:rsidR="00124F3B" w:rsidRPr="001F27B6" w:rsidRDefault="00E16B12" w:rsidP="00846540">
            <w:pPr>
              <w:ind w:firstLine="340"/>
              <w:jc w:val="both"/>
              <w:rPr>
                <w:rFonts w:ascii="PT Astra Serif" w:hAnsi="PT Astra Serif"/>
                <w:sz w:val="24"/>
                <w:szCs w:val="24"/>
              </w:rPr>
            </w:pPr>
            <w:r w:rsidRPr="001F27B6">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1F27B6"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color w:val="000000"/>
                <w:szCs w:val="24"/>
              </w:rPr>
              <w:t xml:space="preserve">Дата окончания срока рассмотрения </w:t>
            </w:r>
            <w:r w:rsidR="00914479" w:rsidRPr="001F27B6">
              <w:rPr>
                <w:rFonts w:ascii="PT Astra Serif" w:hAnsi="PT Astra Serif"/>
                <w:color w:val="auto"/>
                <w:szCs w:val="24"/>
              </w:rPr>
              <w:t xml:space="preserve">первых </w:t>
            </w:r>
            <w:r w:rsidRPr="001F27B6">
              <w:rPr>
                <w:rFonts w:ascii="PT Astra Serif" w:hAnsi="PT Astra Serif"/>
                <w:color w:val="000000"/>
                <w:szCs w:val="24"/>
              </w:rPr>
              <w:t xml:space="preserve">частей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B21014">
            <w:pPr>
              <w:pStyle w:val="10"/>
              <w:spacing w:after="0" w:line="240" w:lineRule="auto"/>
              <w:rPr>
                <w:rFonts w:ascii="PT Astra Serif" w:hAnsi="PT Astra Serif"/>
                <w:szCs w:val="24"/>
              </w:rPr>
            </w:pPr>
            <w:r w:rsidRPr="001F27B6">
              <w:rPr>
                <w:rFonts w:ascii="PT Astra Serif" w:hAnsi="PT Astra Serif"/>
                <w:szCs w:val="24"/>
              </w:rPr>
              <w:t>«</w:t>
            </w:r>
            <w:r w:rsidR="00B21014">
              <w:rPr>
                <w:rFonts w:ascii="PT Astra Serif" w:hAnsi="PT Astra Serif"/>
                <w:szCs w:val="24"/>
              </w:rPr>
              <w:t>23</w:t>
            </w:r>
            <w:r w:rsidRPr="001F27B6">
              <w:rPr>
                <w:rFonts w:ascii="PT Astra Serif" w:hAnsi="PT Astra Serif"/>
                <w:szCs w:val="24"/>
              </w:rPr>
              <w:t>» </w:t>
            </w:r>
            <w:r w:rsidR="00B21014">
              <w:rPr>
                <w:rFonts w:ascii="PT Astra Serif" w:hAnsi="PT Astra Serif"/>
                <w:szCs w:val="24"/>
              </w:rPr>
              <w:t xml:space="preserve">марта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124F3B" w:rsidRPr="001F27B6"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000000"/>
                <w:szCs w:val="24"/>
              </w:rPr>
            </w:pPr>
            <w:r w:rsidRPr="001F27B6">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B21014">
            <w:pPr>
              <w:pStyle w:val="10"/>
              <w:spacing w:after="0" w:line="240" w:lineRule="auto"/>
              <w:rPr>
                <w:rFonts w:ascii="PT Astra Serif" w:hAnsi="PT Astra Serif"/>
                <w:szCs w:val="24"/>
              </w:rPr>
            </w:pPr>
            <w:r w:rsidRPr="001F27B6">
              <w:rPr>
                <w:rFonts w:ascii="PT Astra Serif" w:hAnsi="PT Astra Serif"/>
                <w:szCs w:val="24"/>
              </w:rPr>
              <w:t>«</w:t>
            </w:r>
            <w:r w:rsidR="00B21014">
              <w:rPr>
                <w:rFonts w:ascii="PT Astra Serif" w:hAnsi="PT Astra Serif"/>
                <w:szCs w:val="24"/>
              </w:rPr>
              <w:t>24</w:t>
            </w:r>
            <w:r w:rsidRPr="001F27B6">
              <w:rPr>
                <w:rFonts w:ascii="PT Astra Serif" w:hAnsi="PT Astra Serif"/>
                <w:szCs w:val="24"/>
              </w:rPr>
              <w:t>» </w:t>
            </w:r>
            <w:r w:rsidR="00B21014">
              <w:rPr>
                <w:rFonts w:ascii="PT Astra Serif" w:hAnsi="PT Astra Serif"/>
                <w:szCs w:val="24"/>
              </w:rPr>
              <w:t xml:space="preserve">марта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FB77A1"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7B3D82">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состоит из двух частей.</w:t>
            </w:r>
          </w:p>
          <w:p w:rsidR="003009D4" w:rsidRPr="001F27B6" w:rsidRDefault="003009D4" w:rsidP="003009D4">
            <w:pPr>
              <w:tabs>
                <w:tab w:val="left" w:pos="-1620"/>
                <w:tab w:val="num" w:pos="432"/>
              </w:tabs>
              <w:ind w:firstLine="336"/>
              <w:jc w:val="both"/>
              <w:rPr>
                <w:rFonts w:ascii="PT Astra Serif" w:hAnsi="PT Astra Serif"/>
                <w:sz w:val="24"/>
                <w:szCs w:val="24"/>
              </w:rPr>
            </w:pPr>
            <w:r w:rsidRPr="001F27B6">
              <w:rPr>
                <w:rFonts w:ascii="PT Astra Serif" w:hAnsi="PT Astra Serif"/>
                <w:b/>
                <w:sz w:val="24"/>
                <w:szCs w:val="24"/>
              </w:rPr>
              <w:t>Первая часть заявки</w:t>
            </w:r>
            <w:r w:rsidRPr="001F27B6">
              <w:rPr>
                <w:rFonts w:ascii="PT Astra Serif" w:hAnsi="PT Astra Serif"/>
                <w:sz w:val="24"/>
                <w:szCs w:val="24"/>
              </w:rPr>
              <w:t xml:space="preserve"> на участие в электронном аукционе должна содержать следующие сведения:</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при осуществлении закупки товара, в том числе поставляемого заказчику при выполнении закупаемых работ, </w:t>
            </w:r>
            <w:r w:rsidRPr="001F27B6">
              <w:rPr>
                <w:rFonts w:ascii="PT Astra Serif" w:hAnsi="PT Astra Serif"/>
                <w:szCs w:val="24"/>
              </w:rPr>
              <w:lastRenderedPageBreak/>
              <w:t>оказании закупаемых услуг:                                                          а) наименование страны происхождения товара;                         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D70D30" w:rsidRPr="001F27B6" w:rsidRDefault="00D70D30" w:rsidP="00D70D3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1F27B6" w:rsidRDefault="00FB77A1" w:rsidP="00D70D30">
            <w:pPr>
              <w:pStyle w:val="10"/>
              <w:spacing w:after="0" w:line="240" w:lineRule="auto"/>
              <w:ind w:firstLine="340"/>
              <w:jc w:val="both"/>
              <w:rPr>
                <w:rFonts w:ascii="PT Astra Serif" w:hAnsi="PT Astra Serif"/>
                <w:color w:val="auto"/>
                <w:szCs w:val="24"/>
              </w:rPr>
            </w:pPr>
            <w:r w:rsidRPr="001F27B6">
              <w:rPr>
                <w:rFonts w:ascii="PT Astra Serif" w:hAnsi="PT Astra Serif"/>
                <w:b/>
                <w:color w:val="auto"/>
                <w:szCs w:val="24"/>
              </w:rPr>
              <w:t>Вторая часть заявки</w:t>
            </w:r>
            <w:r w:rsidRPr="001F27B6">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1F27B6" w:rsidRDefault="00FB77A1" w:rsidP="007B3D82">
            <w:pPr>
              <w:pStyle w:val="10"/>
              <w:spacing w:after="0" w:line="240" w:lineRule="auto"/>
              <w:ind w:left="33" w:firstLine="340"/>
              <w:jc w:val="both"/>
              <w:rPr>
                <w:rFonts w:ascii="PT Astra Serif" w:hAnsi="PT Astra Serif"/>
                <w:color w:val="auto"/>
                <w:szCs w:val="24"/>
              </w:rPr>
            </w:pPr>
            <w:r w:rsidRPr="001F27B6">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E4B53" w:rsidRPr="001F27B6" w:rsidRDefault="00FE4B53" w:rsidP="007B3D82">
            <w:pPr>
              <w:autoSpaceDE w:val="0"/>
              <w:autoSpaceDN w:val="0"/>
              <w:adjustRightInd w:val="0"/>
              <w:ind w:firstLine="340"/>
              <w:jc w:val="both"/>
              <w:rPr>
                <w:rFonts w:ascii="PT Astra Serif" w:hAnsi="PT Astra Serif"/>
                <w:sz w:val="24"/>
                <w:szCs w:val="24"/>
              </w:rPr>
            </w:pPr>
          </w:p>
          <w:p w:rsidR="00FB77A1" w:rsidRPr="001F27B6" w:rsidRDefault="00FB77A1" w:rsidP="007B3D82">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w:t>
            </w:r>
            <w:r w:rsidRPr="001F27B6">
              <w:rPr>
                <w:rFonts w:ascii="PT Astra Serif" w:hAnsi="PT Astra Serif"/>
                <w:b/>
                <w:sz w:val="24"/>
                <w:szCs w:val="24"/>
              </w:rPr>
              <w:t>документы</w:t>
            </w:r>
            <w:r w:rsidRPr="001F27B6">
              <w:rPr>
                <w:rFonts w:ascii="PT Astra Serif" w:hAnsi="PT Astra Serif"/>
                <w:sz w:val="24"/>
                <w:szCs w:val="24"/>
              </w:rPr>
              <w:t>, подтверждающие соответствие участника аукциона следующим требованиям:</w:t>
            </w:r>
          </w:p>
          <w:p w:rsidR="00FE4B53" w:rsidRPr="001F27B6" w:rsidRDefault="00FE4B53" w:rsidP="007B3D82">
            <w:pPr>
              <w:pStyle w:val="10"/>
              <w:spacing w:after="0" w:line="240" w:lineRule="auto"/>
              <w:ind w:left="33" w:firstLine="340"/>
              <w:jc w:val="both"/>
              <w:rPr>
                <w:rFonts w:ascii="PT Astra Serif" w:hAnsi="PT Astra Serif"/>
                <w:szCs w:val="24"/>
              </w:rPr>
            </w:pPr>
          </w:p>
          <w:p w:rsidR="00987AF1" w:rsidRPr="001F27B6" w:rsidRDefault="00FB77A1" w:rsidP="007B3D82">
            <w:pPr>
              <w:pStyle w:val="10"/>
              <w:spacing w:after="0" w:line="240" w:lineRule="auto"/>
              <w:ind w:left="33" w:firstLine="340"/>
              <w:jc w:val="both"/>
              <w:rPr>
                <w:rFonts w:ascii="PT Astra Serif" w:hAnsi="PT Astra Serif"/>
                <w:color w:val="000099"/>
                <w:szCs w:val="24"/>
              </w:rPr>
            </w:pPr>
            <w:r w:rsidRPr="001F27B6">
              <w:rPr>
                <w:rFonts w:ascii="PT Astra Serif" w:hAnsi="PT Astra Serif"/>
                <w:szCs w:val="24"/>
              </w:rPr>
              <w:t xml:space="preserve">а)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r w:rsidRPr="001F27B6">
              <w:rPr>
                <w:rFonts w:ascii="PT Astra Serif" w:hAnsi="PT Astra Serif"/>
                <w:color w:val="000099"/>
                <w:szCs w:val="24"/>
              </w:rPr>
              <w:t xml:space="preserve"> </w:t>
            </w:r>
            <w:r w:rsidR="00D70D30" w:rsidRPr="001F27B6">
              <w:rPr>
                <w:rFonts w:ascii="PT Astra Serif" w:hAnsi="PT Astra Serif"/>
                <w:color w:val="000099"/>
                <w:szCs w:val="24"/>
              </w:rPr>
              <w:t>не установлено</w:t>
            </w:r>
            <w:r w:rsidR="00987AF1" w:rsidRPr="001F27B6">
              <w:rPr>
                <w:rFonts w:ascii="PT Astra Serif" w:hAnsi="PT Astra Serif"/>
                <w:color w:val="000099"/>
                <w:szCs w:val="24"/>
              </w:rPr>
              <w:t>;</w:t>
            </w:r>
          </w:p>
          <w:p w:rsidR="00FE4B53" w:rsidRPr="001F27B6" w:rsidRDefault="00FE4B53" w:rsidP="007B3D82">
            <w:pPr>
              <w:pStyle w:val="10"/>
              <w:spacing w:after="0" w:line="240" w:lineRule="auto"/>
              <w:ind w:left="33" w:firstLine="340"/>
              <w:jc w:val="both"/>
              <w:rPr>
                <w:rFonts w:ascii="PT Astra Serif" w:hAnsi="PT Astra Serif"/>
                <w:color w:val="auto"/>
                <w:szCs w:val="24"/>
              </w:rPr>
            </w:pPr>
          </w:p>
          <w:p w:rsidR="00FB77A1" w:rsidRPr="001F27B6" w:rsidRDefault="00FB77A1" w:rsidP="007B3D82">
            <w:pPr>
              <w:pStyle w:val="10"/>
              <w:spacing w:after="0" w:line="240" w:lineRule="auto"/>
              <w:ind w:left="33" w:firstLine="340"/>
              <w:jc w:val="both"/>
              <w:rPr>
                <w:rFonts w:ascii="PT Astra Serif" w:hAnsi="PT Astra Serif"/>
                <w:color w:val="auto"/>
                <w:szCs w:val="24"/>
              </w:rPr>
            </w:pPr>
            <w:r w:rsidRPr="001F27B6">
              <w:rPr>
                <w:rFonts w:ascii="PT Astra Serif" w:hAnsi="PT Astra Serif"/>
                <w:color w:val="auto"/>
                <w:szCs w:val="24"/>
              </w:rPr>
              <w:lastRenderedPageBreak/>
              <w:t xml:space="preserve">б) </w:t>
            </w:r>
            <w:r w:rsidRPr="001F27B6">
              <w:rPr>
                <w:rFonts w:ascii="PT Astra Serif" w:hAnsi="PT Astra Serif"/>
                <w:b/>
                <w:color w:val="auto"/>
                <w:szCs w:val="24"/>
              </w:rPr>
              <w:t>декларация</w:t>
            </w:r>
            <w:r w:rsidRPr="001F27B6">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1F27B6" w:rsidRDefault="00FB77A1" w:rsidP="00FD4B73">
            <w:pPr>
              <w:pStyle w:val="10"/>
              <w:numPr>
                <w:ilvl w:val="0"/>
                <w:numId w:val="4"/>
              </w:numPr>
              <w:spacing w:after="0" w:line="240" w:lineRule="auto"/>
              <w:ind w:left="0" w:firstLine="371"/>
              <w:jc w:val="both"/>
              <w:rPr>
                <w:rFonts w:ascii="PT Astra Serif" w:hAnsi="PT Astra Serif"/>
                <w:szCs w:val="24"/>
              </w:rPr>
            </w:pPr>
            <w:r w:rsidRPr="001F27B6">
              <w:rPr>
                <w:rFonts w:ascii="PT Astra Serif" w:hAnsi="PT Astra Serif"/>
                <w:szCs w:val="24"/>
              </w:rPr>
              <w:t xml:space="preserve">непроведение ликвидации участника </w:t>
            </w:r>
            <w:r w:rsidRPr="001F27B6">
              <w:rPr>
                <w:rFonts w:ascii="PT Astra Serif" w:hAnsi="PT Astra Serif"/>
                <w:bCs/>
                <w:szCs w:val="24"/>
              </w:rPr>
              <w:t xml:space="preserve">закупки </w:t>
            </w:r>
            <w:r w:rsidR="00FE4B53" w:rsidRPr="001F27B6">
              <w:rPr>
                <w:rFonts w:ascii="PT Astra Serif" w:hAnsi="PT Astra Serif"/>
                <w:bCs/>
                <w:szCs w:val="24"/>
              </w:rPr>
              <w:t>–</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 xml:space="preserve">неприостановление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1F27B6">
              <w:rPr>
                <w:rFonts w:ascii="PT Astra Serif" w:hAnsi="PT Astra Serif"/>
                <w:szCs w:val="24"/>
              </w:rPr>
              <w:lastRenderedPageBreak/>
              <w:t>дисквалификации;</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1F27B6" w:rsidRDefault="00FB77A1" w:rsidP="007B3D82">
            <w:pPr>
              <w:pStyle w:val="10"/>
              <w:spacing w:after="0" w:line="240" w:lineRule="auto"/>
              <w:ind w:left="33" w:firstLine="340"/>
              <w:jc w:val="both"/>
              <w:rPr>
                <w:rFonts w:ascii="PT Astra Serif" w:hAnsi="PT Astra Serif"/>
                <w:szCs w:val="24"/>
              </w:rPr>
            </w:pPr>
            <w:r w:rsidRPr="001F27B6">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w:t>
            </w:r>
            <w:r w:rsidRPr="001F27B6">
              <w:rPr>
                <w:rFonts w:ascii="PT Astra Serif" w:hAnsi="PT Astra Serif"/>
                <w:szCs w:val="24"/>
              </w:rPr>
              <w:lastRenderedPageBreak/>
              <w:t xml:space="preserve">вместе с товаром: </w:t>
            </w:r>
            <w:r w:rsidRPr="001F27B6">
              <w:rPr>
                <w:rFonts w:ascii="PT Astra Serif" w:hAnsi="PT Astra Serif"/>
                <w:b/>
                <w:color w:val="000099"/>
                <w:szCs w:val="24"/>
              </w:rPr>
              <w:t>не требуется</w:t>
            </w:r>
            <w:r w:rsidRPr="001F27B6">
              <w:rPr>
                <w:rFonts w:ascii="PT Astra Serif" w:hAnsi="PT Astra Serif"/>
                <w:color w:val="000099"/>
                <w:szCs w:val="24"/>
              </w:rPr>
              <w:t>;</w:t>
            </w:r>
          </w:p>
          <w:p w:rsidR="00FB77A1" w:rsidRPr="001F27B6" w:rsidRDefault="00FB77A1" w:rsidP="007B3D82">
            <w:pPr>
              <w:pStyle w:val="10"/>
              <w:spacing w:after="0" w:line="240" w:lineRule="auto"/>
              <w:ind w:left="33" w:firstLine="340"/>
              <w:jc w:val="both"/>
              <w:rPr>
                <w:rFonts w:ascii="PT Astra Serif" w:hAnsi="PT Astra Serif"/>
                <w:szCs w:val="24"/>
              </w:rPr>
            </w:pPr>
            <w:r w:rsidRPr="001F27B6">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FB77A1" w:rsidRPr="001F27B6" w:rsidRDefault="00FB77A1" w:rsidP="007B3D82">
            <w:pPr>
              <w:pStyle w:val="10"/>
              <w:spacing w:after="0" w:line="240" w:lineRule="auto"/>
              <w:ind w:left="33" w:firstLine="340"/>
              <w:jc w:val="both"/>
              <w:rPr>
                <w:rFonts w:ascii="PT Astra Serif" w:hAnsi="PT Astra Serif"/>
                <w:b/>
                <w:szCs w:val="24"/>
              </w:rPr>
            </w:pPr>
            <w:r w:rsidRPr="001F27B6">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1F27B6">
              <w:rPr>
                <w:rFonts w:ascii="PT Astra Serif" w:hAnsi="PT Astra Serif"/>
                <w:b/>
                <w:color w:val="auto"/>
                <w:szCs w:val="24"/>
              </w:rPr>
              <w:t>требуется</w:t>
            </w:r>
            <w:r w:rsidRPr="001F27B6">
              <w:rPr>
                <w:rFonts w:ascii="PT Astra Serif" w:hAnsi="PT Astra Serif"/>
                <w:b/>
                <w:szCs w:val="24"/>
              </w:rPr>
              <w:t>;</w:t>
            </w:r>
          </w:p>
          <w:p w:rsidR="004A0848" w:rsidRPr="001F27B6" w:rsidRDefault="00FB77A1" w:rsidP="00D15739">
            <w:pPr>
              <w:pStyle w:val="10"/>
              <w:spacing w:after="0" w:line="240" w:lineRule="auto"/>
              <w:ind w:left="33" w:firstLine="340"/>
              <w:jc w:val="both"/>
              <w:rPr>
                <w:rFonts w:ascii="PT Astra Serif" w:hAnsi="PT Astra Serif"/>
                <w:b/>
                <w:color w:val="auto"/>
                <w:szCs w:val="24"/>
              </w:rPr>
            </w:pPr>
            <w:r w:rsidRPr="001F27B6">
              <w:rPr>
                <w:rFonts w:ascii="PT Astra Serif" w:hAnsi="PT Astra Serif"/>
                <w:color w:val="auto"/>
                <w:szCs w:val="24"/>
              </w:rPr>
              <w:t xml:space="preserve">6) </w:t>
            </w:r>
            <w:r w:rsidR="00BA11F8" w:rsidRPr="001F27B6">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1F27B6">
              <w:rPr>
                <w:rFonts w:ascii="PT Astra Serif" w:hAnsi="PT Astra Serif"/>
                <w:color w:val="auto"/>
                <w:szCs w:val="24"/>
              </w:rPr>
              <w:t xml:space="preserve"> </w:t>
            </w:r>
            <w:r w:rsidR="008C41C4" w:rsidRPr="001F27B6">
              <w:rPr>
                <w:rFonts w:ascii="PT Astra Serif" w:hAnsi="PT Astra Serif"/>
                <w:color w:val="auto"/>
                <w:szCs w:val="24"/>
              </w:rPr>
              <w:t xml:space="preserve"> </w:t>
            </w:r>
            <w:r w:rsidR="00BA11F8" w:rsidRPr="001F27B6">
              <w:rPr>
                <w:rFonts w:ascii="PT Astra Serif" w:hAnsi="PT Astra Serif"/>
                <w:b/>
                <w:color w:val="auto"/>
                <w:szCs w:val="24"/>
              </w:rPr>
              <w:t>требуется</w:t>
            </w:r>
            <w:r w:rsidR="0040080E" w:rsidRPr="001F27B6">
              <w:rPr>
                <w:rFonts w:ascii="PT Astra Serif" w:hAnsi="PT Astra Serif"/>
                <w:b/>
                <w:color w:val="auto"/>
                <w:szCs w:val="24"/>
              </w:rPr>
              <w:t>:</w:t>
            </w:r>
          </w:p>
          <w:p w:rsidR="0040080E" w:rsidRPr="001F27B6" w:rsidRDefault="0040080E" w:rsidP="0040080E">
            <w:pPr>
              <w:pStyle w:val="10"/>
              <w:ind w:left="33" w:firstLine="340"/>
              <w:jc w:val="both"/>
              <w:rPr>
                <w:rFonts w:ascii="PT Astra Serif" w:hAnsi="PT Astra Serif"/>
                <w:color w:val="auto"/>
                <w:szCs w:val="24"/>
              </w:rPr>
            </w:pPr>
            <w:r w:rsidRPr="001F27B6">
              <w:rPr>
                <w:rFonts w:ascii="PT Astra Serif" w:hAnsi="PT Astra Serif"/>
                <w:color w:val="auto"/>
                <w:szCs w:val="24"/>
              </w:rPr>
              <w:t>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40080E" w:rsidRPr="001F27B6" w:rsidRDefault="0040080E" w:rsidP="0040080E">
            <w:pPr>
              <w:pStyle w:val="10"/>
              <w:ind w:left="33" w:firstLine="340"/>
              <w:jc w:val="both"/>
              <w:rPr>
                <w:rFonts w:ascii="PT Astra Serif" w:hAnsi="PT Astra Serif"/>
                <w:color w:val="auto"/>
                <w:szCs w:val="24"/>
              </w:rPr>
            </w:pPr>
            <w:r w:rsidRPr="001F27B6">
              <w:rPr>
                <w:rFonts w:ascii="PT Astra Serif" w:hAnsi="PT Astra Serif"/>
                <w:color w:val="auto"/>
                <w:szCs w:val="24"/>
              </w:rPr>
              <w:t>2)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от 17.07.2015 №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контракт;</w:t>
            </w:r>
          </w:p>
          <w:p w:rsidR="0040080E" w:rsidRPr="001F27B6" w:rsidRDefault="0040080E" w:rsidP="00D15739">
            <w:pPr>
              <w:pStyle w:val="10"/>
              <w:spacing w:after="0" w:line="240" w:lineRule="auto"/>
              <w:ind w:left="33" w:firstLine="340"/>
              <w:jc w:val="both"/>
              <w:rPr>
                <w:rFonts w:ascii="PT Astra Serif" w:hAnsi="PT Astra Serif"/>
                <w:b/>
                <w:color w:val="auto"/>
                <w:szCs w:val="24"/>
              </w:rPr>
            </w:pPr>
          </w:p>
          <w:p w:rsidR="00FB77A1" w:rsidRDefault="00FB77A1" w:rsidP="002C46CC">
            <w:pPr>
              <w:pStyle w:val="10"/>
              <w:spacing w:after="0" w:line="240" w:lineRule="auto"/>
              <w:ind w:left="33" w:firstLine="340"/>
              <w:jc w:val="both"/>
              <w:rPr>
                <w:rFonts w:ascii="PT Astra Serif" w:hAnsi="PT Astra Serif"/>
                <w:b/>
                <w:color w:val="000099"/>
                <w:szCs w:val="24"/>
              </w:rPr>
            </w:pPr>
            <w:r w:rsidRPr="001F27B6">
              <w:rPr>
                <w:rFonts w:ascii="PT Astra Serif" w:hAnsi="PT Astra Serif"/>
                <w:color w:val="auto"/>
                <w:szCs w:val="24"/>
              </w:rPr>
              <w:t xml:space="preserve">7) декларация о принадлежности </w:t>
            </w:r>
            <w:r w:rsidRPr="001F27B6">
              <w:rPr>
                <w:rFonts w:ascii="PT Astra Serif" w:hAnsi="PT Astra Serif"/>
                <w:szCs w:val="24"/>
              </w:rPr>
              <w:t xml:space="preserve">участника закупки к субъектам малого предпринимательства или социально </w:t>
            </w:r>
            <w:r w:rsidRPr="001F27B6">
              <w:rPr>
                <w:rFonts w:ascii="PT Astra Serif" w:hAnsi="PT Astra Serif"/>
                <w:szCs w:val="24"/>
              </w:rPr>
              <w:lastRenderedPageBreak/>
              <w:t xml:space="preserve">ориентированным некоммерческим организациям </w:t>
            </w:r>
            <w:r w:rsidRPr="001F27B6">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1F27B6">
              <w:rPr>
                <w:rFonts w:ascii="PT Astra Serif" w:hAnsi="PT Astra Serif"/>
                <w:szCs w:val="24"/>
              </w:rPr>
              <w:t xml:space="preserve"> </w:t>
            </w:r>
            <w:r w:rsidR="003E4E5F" w:rsidRPr="001F27B6">
              <w:rPr>
                <w:rFonts w:ascii="PT Astra Serif" w:hAnsi="PT Astra Serif"/>
                <w:szCs w:val="24"/>
              </w:rPr>
              <w:t xml:space="preserve"> </w:t>
            </w:r>
            <w:r w:rsidRPr="001F27B6">
              <w:rPr>
                <w:rFonts w:ascii="PT Astra Serif" w:hAnsi="PT Astra Serif"/>
                <w:b/>
                <w:color w:val="000099"/>
                <w:szCs w:val="24"/>
              </w:rPr>
              <w:t>требуется.</w:t>
            </w: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Default="00641D76" w:rsidP="002C46CC">
            <w:pPr>
              <w:pStyle w:val="10"/>
              <w:spacing w:after="0" w:line="240" w:lineRule="auto"/>
              <w:ind w:left="33" w:firstLine="340"/>
              <w:jc w:val="both"/>
              <w:rPr>
                <w:rFonts w:ascii="PT Astra Serif" w:hAnsi="PT Astra Serif"/>
                <w:b/>
                <w:color w:val="000099"/>
                <w:szCs w:val="24"/>
              </w:rPr>
            </w:pPr>
          </w:p>
          <w:p w:rsidR="00641D76" w:rsidRPr="001F27B6" w:rsidRDefault="00641D76" w:rsidP="002C46CC">
            <w:pPr>
              <w:pStyle w:val="10"/>
              <w:spacing w:after="0" w:line="240" w:lineRule="auto"/>
              <w:ind w:left="33" w:firstLine="340"/>
              <w:jc w:val="both"/>
              <w:rPr>
                <w:rFonts w:ascii="PT Astra Serif" w:hAnsi="PT Astra Serif"/>
                <w:szCs w:val="24"/>
              </w:rPr>
            </w:pP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Заявки на участие в электронном аукционе подаются только участниками закупки, </w:t>
            </w:r>
            <w:r w:rsidR="00BF51B2" w:rsidRPr="001F27B6">
              <w:rPr>
                <w:rFonts w:ascii="PT Astra Serif" w:hAnsi="PT Astra Serif"/>
                <w:color w:val="auto"/>
                <w:szCs w:val="24"/>
              </w:rPr>
              <w:t>зарегистрированными в единой информационной системе и аккредитованными на электронной площадке</w:t>
            </w:r>
            <w:r w:rsidRPr="001F27B6">
              <w:rPr>
                <w:rFonts w:ascii="PT Astra Serif" w:hAnsi="PT Astra Serif"/>
                <w:color w:val="auto"/>
                <w:szCs w:val="24"/>
              </w:rPr>
              <w:t xml:space="preserve">. </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 закупки вправе подать только одну заявку на участие в электронном аукционе.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1F27B6">
              <w:rPr>
                <w:rFonts w:ascii="PT Astra Serif" w:hAnsi="PT Astra Serif"/>
                <w:szCs w:val="24"/>
              </w:rPr>
              <w:t xml:space="preserve"> </w:t>
            </w:r>
            <w:r w:rsidRPr="001F27B6">
              <w:rPr>
                <w:rFonts w:ascii="PT Astra Serif" w:hAnsi="PT Astra Serif"/>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Заявка на участие в электронном аукционе, подготовленная участником закупки, должна быть </w:t>
            </w:r>
            <w:r w:rsidRPr="001F27B6">
              <w:rPr>
                <w:rFonts w:ascii="PT Astra Serif" w:hAnsi="PT Astra Serif"/>
                <w:szCs w:val="24"/>
                <w:lang w:val="en-US"/>
              </w:rPr>
              <w:t>c</w:t>
            </w:r>
            <w:r w:rsidRPr="001F27B6">
              <w:rPr>
                <w:rFonts w:ascii="PT Astra Serif" w:hAnsi="PT Astra Serif"/>
                <w:szCs w:val="24"/>
              </w:rPr>
              <w:t>оставлена на русском языке.</w:t>
            </w:r>
            <w:bookmarkStart w:id="17" w:name="_Ref119430333"/>
            <w:r w:rsidRPr="001F27B6">
              <w:rPr>
                <w:rFonts w:ascii="PT Astra Serif" w:hAnsi="PT Astra Serif"/>
                <w:szCs w:val="24"/>
              </w:rPr>
              <w:t xml:space="preserve"> </w:t>
            </w:r>
            <w:bookmarkStart w:id="18" w:name="_Toc123405470"/>
            <w:bookmarkStart w:id="19" w:name="_Ref119429817"/>
            <w:bookmarkEnd w:id="17"/>
            <w:bookmarkEnd w:id="18"/>
            <w:bookmarkEnd w:id="19"/>
            <w:r w:rsidRPr="001F27B6">
              <w:rPr>
                <w:rFonts w:ascii="PT Astra Serif" w:hAnsi="PT Astra Serif"/>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1F27B6">
              <w:rPr>
                <w:rFonts w:ascii="PT Astra Serif" w:hAnsi="PT Astra Serif"/>
                <w:szCs w:val="24"/>
              </w:rPr>
              <w:lastRenderedPageBreak/>
              <w:t>преимущество будет иметь перевод.</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Все документы, входящие в состав заявки на участие в электронном аукционе, должны иметь чётко читаемый текст.</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5E6F8F" w:rsidRPr="001F27B6" w:rsidRDefault="005E6F8F" w:rsidP="00846540">
            <w:pPr>
              <w:pStyle w:val="10"/>
              <w:spacing w:after="0" w:line="240" w:lineRule="auto"/>
              <w:ind w:firstLine="340"/>
              <w:jc w:val="both"/>
              <w:rPr>
                <w:rFonts w:ascii="PT Astra Serif" w:hAnsi="PT Astra Serif"/>
                <w:szCs w:val="24"/>
              </w:rPr>
            </w:pPr>
          </w:p>
          <w:p w:rsidR="00124F3B" w:rsidRPr="001F27B6" w:rsidRDefault="00124F3B" w:rsidP="00846540">
            <w:pPr>
              <w:pStyle w:val="10"/>
              <w:spacing w:after="0" w:line="240" w:lineRule="auto"/>
              <w:ind w:firstLine="340"/>
              <w:jc w:val="both"/>
              <w:rPr>
                <w:rFonts w:ascii="PT Astra Serif" w:hAnsi="PT Astra Serif"/>
                <w:b/>
                <w:szCs w:val="24"/>
              </w:rPr>
            </w:pPr>
            <w:r w:rsidRPr="001F27B6">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lang w:val="x-none"/>
              </w:rPr>
              <w:t xml:space="preserve">При подаче сведений </w:t>
            </w:r>
            <w:r w:rsidRPr="001F27B6">
              <w:rPr>
                <w:rFonts w:ascii="PT Astra Serif" w:hAnsi="PT Astra Serif"/>
                <w:szCs w:val="24"/>
              </w:rPr>
              <w:t>у</w:t>
            </w:r>
            <w:r w:rsidRPr="001F27B6">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F27B6">
              <w:rPr>
                <w:rFonts w:ascii="PT Astra Serif" w:hAnsi="PT Astra Serif"/>
                <w:szCs w:val="24"/>
              </w:rPr>
              <w:t>.</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u w:val="single"/>
                <w:lang w:eastAsia="x-none"/>
              </w:rPr>
              <w:t>Раздел I «конкретные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более», «не выше» - участником предоставляется значение равное или менее указанного;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«от… до…» - участником предоставляется одно конкретное значение в рамках значений;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 (например - погрешность) - участником предоставляется конкретное цифровое значение с указанием знака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знака «-» - участником предоставляется конкретное цифровое значение.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1F27B6">
              <w:rPr>
                <w:rFonts w:ascii="PT Astra Serif" w:eastAsia="Calibri" w:hAnsi="PT Astra Serif"/>
                <w:szCs w:val="24"/>
                <w:lang w:eastAsia="x-none"/>
              </w:rPr>
              <w:t>,</w:t>
            </w:r>
            <w:r w:rsidRPr="001F27B6">
              <w:rPr>
                <w:rFonts w:ascii="PT Astra Serif" w:eastAsia="Calibri" w:hAnsi="PT Astra Serif"/>
                <w:szCs w:val="24"/>
                <w:lang w:eastAsia="x-none"/>
              </w:rPr>
              <w:t xml:space="preserve"> не менее 5*10 – слово (знак) «не менее» применяется к значению 5 и к значению 10).</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p>
          <w:p w:rsidR="00124F3B" w:rsidRPr="001F27B6" w:rsidRDefault="00124F3B" w:rsidP="00846540">
            <w:pPr>
              <w:pStyle w:val="10"/>
              <w:spacing w:after="0" w:line="240" w:lineRule="auto"/>
              <w:ind w:firstLine="340"/>
              <w:jc w:val="both"/>
              <w:rPr>
                <w:rFonts w:ascii="PT Astra Serif" w:eastAsia="Calibri" w:hAnsi="PT Astra Serif"/>
                <w:szCs w:val="24"/>
                <w:u w:val="single"/>
                <w:lang w:eastAsia="x-none"/>
              </w:rPr>
            </w:pPr>
            <w:r w:rsidRPr="001F27B6">
              <w:rPr>
                <w:rFonts w:ascii="PT Astra Serif" w:eastAsia="Calibri" w:hAnsi="PT Astra Serif"/>
                <w:szCs w:val="24"/>
                <w:u w:val="single"/>
                <w:lang w:eastAsia="x-none"/>
              </w:rPr>
              <w:t>Раздел II «диапазонные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со словами «диапазон может быть расширен» - участником представляется диапазон не менее указанных значений, в рамках равных значениям верхней и нижней </w:t>
            </w:r>
            <w:r w:rsidRPr="001F27B6">
              <w:rPr>
                <w:rFonts w:ascii="PT Astra Serif" w:eastAsia="Calibri" w:hAnsi="PT Astra Serif"/>
                <w:szCs w:val="24"/>
                <w:lang w:eastAsia="x-none"/>
              </w:rPr>
              <w:lastRenderedPageBreak/>
              <w:t>границы диапазона, либо значения расширяющие границы диапазона;</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1F27B6">
              <w:rPr>
                <w:rFonts w:ascii="PT Astra Serif" w:eastAsia="Calibri" w:hAnsi="PT Astra Serif"/>
                <w:color w:val="auto"/>
                <w:szCs w:val="24"/>
                <w:lang w:eastAsia="x-none"/>
              </w:rPr>
              <w:t>ускается использование знака «-»;</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7622FE" w:rsidRPr="001F27B6" w:rsidRDefault="007622FE" w:rsidP="00846540">
            <w:pPr>
              <w:pStyle w:val="10"/>
              <w:spacing w:after="0" w:line="240" w:lineRule="auto"/>
              <w:ind w:firstLine="340"/>
              <w:jc w:val="both"/>
              <w:rPr>
                <w:rFonts w:ascii="PT Astra Serif" w:eastAsia="Calibri" w:hAnsi="PT Astra Serif"/>
                <w:color w:val="auto"/>
                <w:szCs w:val="24"/>
                <w:lang w:eastAsia="x-none"/>
              </w:rPr>
            </w:pPr>
          </w:p>
          <w:p w:rsidR="00124F3B" w:rsidRPr="001F27B6" w:rsidRDefault="00124F3B" w:rsidP="007622FE">
            <w:pPr>
              <w:pStyle w:val="10"/>
              <w:tabs>
                <w:tab w:val="clear" w:pos="709"/>
                <w:tab w:val="left" w:pos="-54"/>
              </w:tabs>
              <w:spacing w:after="0" w:line="240" w:lineRule="auto"/>
              <w:ind w:firstLine="340"/>
              <w:jc w:val="both"/>
              <w:rPr>
                <w:rFonts w:ascii="PT Astra Serif" w:eastAsia="Calibri" w:hAnsi="PT Astra Serif"/>
                <w:color w:val="auto"/>
                <w:szCs w:val="24"/>
                <w:u w:val="single"/>
                <w:lang w:eastAsia="x-none"/>
              </w:rPr>
            </w:pPr>
            <w:r w:rsidRPr="001F27B6">
              <w:rPr>
                <w:rFonts w:ascii="PT Astra Serif" w:eastAsia="Calibri" w:hAnsi="PT Astra Serif"/>
                <w:color w:val="auto"/>
                <w:szCs w:val="24"/>
                <w:u w:val="single"/>
                <w:lang w:eastAsia="x-none"/>
              </w:rPr>
              <w:t>Раздел III «общие сведения»</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24F3B" w:rsidRPr="001F27B6" w:rsidRDefault="00FA73C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1F27B6">
              <w:rPr>
                <w:rFonts w:ascii="PT Astra Serif" w:eastAsia="Calibri" w:hAnsi="PT Astra Serif"/>
                <w:b/>
                <w:color w:val="auto"/>
                <w:szCs w:val="24"/>
                <w:lang w:eastAsia="x-none"/>
              </w:rPr>
              <w:t>за исключением случаев</w:t>
            </w:r>
            <w:r w:rsidRPr="001F27B6">
              <w:rPr>
                <w:rFonts w:ascii="PT Astra Serif" w:eastAsia="Calibri" w:hAnsi="PT Astra Serif"/>
                <w:color w:val="auto"/>
                <w:szCs w:val="24"/>
                <w:lang w:eastAsia="x-none"/>
              </w:rPr>
              <w:t xml:space="preserve">, </w:t>
            </w:r>
            <w:r w:rsidR="00FA73CB" w:rsidRPr="001F27B6">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1F27B6">
              <w:rPr>
                <w:rFonts w:ascii="PT Astra Serif" w:eastAsia="Calibri" w:hAnsi="PT Astra Serif"/>
                <w:color w:val="auto"/>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1F27B6" w:rsidRDefault="00004E37"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004E37" w:rsidRPr="001F27B6" w:rsidRDefault="00004E37"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1F27B6">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B56AA1">
            <w:pPr>
              <w:pStyle w:val="10"/>
              <w:keepLines/>
              <w:suppressLineNumbers/>
              <w:spacing w:after="0" w:line="240" w:lineRule="auto"/>
              <w:jc w:val="both"/>
              <w:rPr>
                <w:rFonts w:ascii="PT Astra Serif" w:hAnsi="PT Astra Serif"/>
                <w:szCs w:val="24"/>
              </w:rPr>
            </w:pPr>
            <w:r w:rsidRPr="001F27B6">
              <w:rPr>
                <w:rFonts w:ascii="PT Astra Serif" w:hAnsi="PT Astra Serif"/>
                <w:color w:val="auto"/>
                <w:szCs w:val="24"/>
              </w:rPr>
              <w:t xml:space="preserve">Обеспечение заявки на участие в аукционе предусмотрено в </w:t>
            </w:r>
            <w:r w:rsidR="00152A2B" w:rsidRPr="001F27B6">
              <w:rPr>
                <w:rFonts w:ascii="PT Astra Serif" w:hAnsi="PT Astra Serif"/>
                <w:color w:val="auto"/>
                <w:szCs w:val="24"/>
              </w:rPr>
              <w:t xml:space="preserve">следующем </w:t>
            </w:r>
            <w:r w:rsidRPr="001F27B6">
              <w:rPr>
                <w:rFonts w:ascii="PT Astra Serif" w:hAnsi="PT Astra Serif"/>
                <w:color w:val="auto"/>
                <w:szCs w:val="24"/>
              </w:rPr>
              <w:t>размере</w:t>
            </w:r>
            <w:r w:rsidR="00152A2B" w:rsidRPr="001F27B6">
              <w:rPr>
                <w:rFonts w:ascii="PT Astra Serif" w:hAnsi="PT Astra Serif"/>
                <w:szCs w:val="24"/>
              </w:rPr>
              <w:t>:</w:t>
            </w:r>
            <w:r w:rsidRPr="001F27B6">
              <w:rPr>
                <w:rFonts w:ascii="PT Astra Serif" w:hAnsi="PT Astra Serif"/>
                <w:color w:val="000099"/>
                <w:szCs w:val="24"/>
              </w:rPr>
              <w:t xml:space="preserve"> </w:t>
            </w:r>
            <w:r w:rsidR="0081439C" w:rsidRPr="001F27B6">
              <w:rPr>
                <w:rFonts w:ascii="PT Astra Serif" w:hAnsi="PT Astra Serif"/>
                <w:color w:val="000099"/>
                <w:szCs w:val="24"/>
              </w:rPr>
              <w:t xml:space="preserve">608 (шестьсот восемь) рублей </w:t>
            </w:r>
            <w:r w:rsidR="00B56AA1" w:rsidRPr="001F27B6">
              <w:rPr>
                <w:rFonts w:ascii="PT Astra Serif" w:hAnsi="PT Astra Serif"/>
                <w:color w:val="000099"/>
                <w:szCs w:val="24"/>
              </w:rPr>
              <w:t>27</w:t>
            </w:r>
            <w:r w:rsidR="0081439C" w:rsidRPr="001F27B6">
              <w:rPr>
                <w:rFonts w:ascii="PT Astra Serif" w:hAnsi="PT Astra Serif"/>
                <w:color w:val="000099"/>
                <w:szCs w:val="24"/>
              </w:rPr>
              <w:t xml:space="preserve"> копеек</w:t>
            </w:r>
            <w:r w:rsidR="008C41C4" w:rsidRPr="001F27B6">
              <w:rPr>
                <w:rFonts w:ascii="PT Astra Serif" w:hAnsi="PT Astra Serif"/>
                <w:color w:val="000099"/>
                <w:szCs w:val="24"/>
              </w:rPr>
              <w:t>, НДС не облагается.</w:t>
            </w:r>
          </w:p>
        </w:tc>
      </w:tr>
      <w:tr w:rsidR="009174A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004E37" w:rsidP="005E2FA8">
            <w:pPr>
              <w:pStyle w:val="10"/>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1F27B6" w:rsidRDefault="00004E37" w:rsidP="005E0214">
            <w:pPr>
              <w:ind w:firstLine="340"/>
              <w:jc w:val="both"/>
              <w:rPr>
                <w:rFonts w:ascii="PT Astra Serif" w:hAnsi="PT Astra Serif"/>
                <w:sz w:val="24"/>
                <w:szCs w:val="24"/>
              </w:rPr>
            </w:pPr>
            <w:r w:rsidRPr="001F27B6">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1F27B6">
              <w:rPr>
                <w:rFonts w:ascii="PT Astra Serif" w:hAnsi="PT Astra Serif"/>
                <w:sz w:val="24"/>
                <w:szCs w:val="24"/>
              </w:rPr>
              <w:t>аукционе</w:t>
            </w:r>
            <w:r w:rsidRPr="001F27B6">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91FE3" w:rsidRPr="001F27B6" w:rsidRDefault="00004E37" w:rsidP="005E0214">
            <w:pPr>
              <w:pStyle w:val="10"/>
              <w:spacing w:after="0" w:line="240" w:lineRule="auto"/>
              <w:ind w:firstLine="340"/>
              <w:jc w:val="both"/>
              <w:rPr>
                <w:rFonts w:ascii="PT Astra Serif" w:hAnsi="PT Astra Serif"/>
                <w:color w:val="auto"/>
                <w:szCs w:val="24"/>
              </w:rPr>
            </w:pPr>
            <w:bookmarkStart w:id="24" w:name="_Toc354408427"/>
            <w:r w:rsidRPr="001F27B6">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В течение пяти дней </w:t>
            </w:r>
            <w:r w:rsidR="001A534F" w:rsidRPr="001F27B6">
              <w:rPr>
                <w:rFonts w:ascii="PT Astra Serif" w:hAnsi="PT Astra Serif"/>
                <w:szCs w:val="24"/>
              </w:rPr>
              <w:t xml:space="preserve">с даты размещения заказчиком в единой информационной системе проекта контракта  </w:t>
            </w:r>
          </w:p>
          <w:p w:rsidR="00D91FE3" w:rsidRPr="001F27B6" w:rsidRDefault="00D91FE3" w:rsidP="005E2FA8">
            <w:pPr>
              <w:pStyle w:val="10"/>
              <w:spacing w:after="0" w:line="240" w:lineRule="auto"/>
              <w:jc w:val="both"/>
              <w:rPr>
                <w:rFonts w:ascii="PT Astra Serif" w:hAnsi="PT Astra Serif"/>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Условия признания </w:t>
            </w:r>
            <w:r w:rsidRPr="001F27B6">
              <w:rPr>
                <w:rFonts w:ascii="PT Astra Serif" w:hAnsi="PT Astra Serif"/>
                <w:szCs w:val="24"/>
              </w:rPr>
              <w:br/>
            </w:r>
            <w:r w:rsidRPr="001F27B6">
              <w:rPr>
                <w:rFonts w:ascii="PT Astra Serif" w:hAnsi="PT Astra Serif"/>
                <w:szCs w:val="24"/>
              </w:rPr>
              <w:lastRenderedPageBreak/>
              <w:t xml:space="preserve">победителя электронного аукциона или иного участника такого аукциона уклонившимися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1F27B6" w:rsidRDefault="00ED4A3E"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lastRenderedPageBreak/>
              <w:t xml:space="preserve">Победитель электронной процедуры (за исключением </w:t>
            </w:r>
            <w:r w:rsidRPr="001F27B6">
              <w:rPr>
                <w:rFonts w:ascii="PT Astra Serif" w:hAnsi="PT Astra Serif"/>
                <w:szCs w:val="24"/>
              </w:rPr>
              <w:lastRenderedPageBreak/>
              <w:t>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1F27B6" w:rsidRDefault="00CF2425"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1F27B6" w:rsidRDefault="00ED4A3E" w:rsidP="005E0214">
            <w:pPr>
              <w:pStyle w:val="10"/>
              <w:keepLines/>
              <w:suppressLineNumbers/>
              <w:spacing w:after="0" w:line="240" w:lineRule="auto"/>
              <w:ind w:firstLine="340"/>
              <w:jc w:val="both"/>
              <w:rPr>
                <w:rFonts w:ascii="PT Astra Serif" w:hAnsi="PT Astra Serif"/>
                <w:szCs w:val="24"/>
              </w:rPr>
            </w:pPr>
            <w:r w:rsidRPr="001F27B6">
              <w:rPr>
                <w:rFonts w:ascii="PT Astra Serif" w:hAnsi="PT Astra Serif"/>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Pr="001F27B6" w:rsidRDefault="007353FD"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color w:val="auto"/>
                <w:szCs w:val="24"/>
              </w:rPr>
              <w:t xml:space="preserve">Размер обеспечения исполнения контракта составляет </w:t>
            </w:r>
            <w:r w:rsidR="00124A25" w:rsidRPr="001F27B6">
              <w:rPr>
                <w:rFonts w:ascii="PT Astra Serif" w:hAnsi="PT Astra Serif" w:cs="Times New Roman"/>
                <w:b w:val="0"/>
                <w:bCs w:val="0"/>
                <w:color w:val="auto"/>
                <w:szCs w:val="24"/>
              </w:rPr>
              <w:t>5% от цены, по которой в соответствии с Законом о контрактной системе, будет заключён контракт.</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1F27B6">
              <w:rPr>
                <w:rFonts w:ascii="PT Astra Serif" w:hAnsi="PT Astra Serif" w:cs="Times New Roman"/>
                <w:b w:val="0"/>
                <w:bCs w:val="0"/>
                <w:color w:val="auto"/>
                <w:szCs w:val="24"/>
              </w:rPr>
              <w:t>контракта.</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1F27B6">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lastRenderedPageBreak/>
              <w:t xml:space="preserve">Обеспечение исполнения контракта должно быть предоставлено </w:t>
            </w:r>
            <w:r w:rsidRPr="001F27B6">
              <w:rPr>
                <w:rFonts w:ascii="PT Astra Serif" w:hAnsi="PT Astra Serif" w:cs="Times New Roman"/>
                <w:b w:val="0"/>
                <w:bCs w:val="0"/>
                <w:color w:val="auto"/>
                <w:szCs w:val="24"/>
              </w:rPr>
              <w:t>одновременно с подписанным экземпляром контракта.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1F27B6">
              <w:rPr>
                <w:rFonts w:ascii="PT Astra Serif" w:hAnsi="PT Astra Serif"/>
                <w:b/>
                <w:bCs/>
                <w:color w:val="auto"/>
                <w:szCs w:val="24"/>
              </w:rPr>
              <w:t>а</w:t>
            </w:r>
            <w:r w:rsidRPr="001F27B6">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2) осуществления закупки услуги по предоставлению кредита;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1F27B6" w:rsidRDefault="006E0993" w:rsidP="006E0993">
            <w:pPr>
              <w:pStyle w:val="10"/>
              <w:spacing w:after="0" w:line="240" w:lineRule="auto"/>
              <w:ind w:firstLine="340"/>
              <w:jc w:val="both"/>
              <w:rPr>
                <w:rFonts w:ascii="PT Astra Serif" w:hAnsi="PT Astra Serif"/>
                <w:bCs/>
                <w:szCs w:val="24"/>
              </w:rPr>
            </w:pPr>
            <w:r w:rsidRPr="001F27B6">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E0993" w:rsidRPr="001F27B6" w:rsidRDefault="006E0993" w:rsidP="006E0993">
            <w:pPr>
              <w:pStyle w:val="10"/>
              <w:spacing w:after="0" w:line="240" w:lineRule="auto"/>
              <w:ind w:firstLine="340"/>
              <w:jc w:val="both"/>
              <w:rPr>
                <w:rFonts w:ascii="PT Astra Serif" w:hAnsi="PT Astra Serif"/>
                <w:bCs/>
                <w:szCs w:val="24"/>
              </w:rPr>
            </w:pPr>
            <w:r w:rsidRPr="001F27B6">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1F27B6">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1F27B6">
              <w:rPr>
                <w:rFonts w:ascii="PT Astra Serif" w:hAnsi="PT Astra Serif" w:cs="Times New Roman"/>
                <w:b w:val="0"/>
                <w:bCs w:val="0"/>
                <w:szCs w:val="24"/>
              </w:rPr>
              <w:t>, а именно:</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Банковская гарантия должна быть безотзывной;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Банковская гарантия должна содержать: </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lastRenderedPageBreak/>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1F27B6">
              <w:rPr>
                <w:rStyle w:val="-"/>
                <w:rFonts w:ascii="PT Astra Serif" w:hAnsi="PT Astra Serif"/>
                <w:color w:val="auto"/>
                <w:szCs w:val="24"/>
                <w:u w:val="none"/>
              </w:rPr>
              <w:t>статьёй 96</w:t>
            </w:r>
            <w:r w:rsidRPr="001F27B6">
              <w:rPr>
                <w:rFonts w:ascii="PT Astra Serif" w:hAnsi="PT Astra Serif"/>
                <w:color w:val="auto"/>
                <w:szCs w:val="24"/>
              </w:rPr>
              <w:t xml:space="preserve"> </w:t>
            </w:r>
            <w:r w:rsidRPr="001F27B6">
              <w:rPr>
                <w:rFonts w:ascii="PT Astra Serif" w:hAnsi="PT Astra Serif"/>
                <w:szCs w:val="24"/>
              </w:rPr>
              <w:t>Закона о контрактной системе;</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6) срок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8) установленный Правительством Российской Федерации </w:t>
            </w:r>
            <w:hyperlink r:id="rId11">
              <w:r w:rsidRPr="001F27B6">
                <w:rPr>
                  <w:rStyle w:val="-"/>
                  <w:rFonts w:ascii="PT Astra Serif" w:hAnsi="PT Astra Serif"/>
                  <w:color w:val="auto"/>
                  <w:szCs w:val="24"/>
                  <w:u w:val="none"/>
                </w:rPr>
                <w:t>перечень</w:t>
              </w:r>
            </w:hyperlink>
            <w:r w:rsidRPr="001F27B6">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color w:val="auto"/>
                <w:szCs w:val="24"/>
              </w:rPr>
              <w:t xml:space="preserve">3. </w:t>
            </w:r>
            <w:r w:rsidRPr="001F27B6">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1F27B6">
              <w:rPr>
                <w:rFonts w:ascii="PT Astra Serif" w:hAnsi="PT Astra Serif"/>
                <w:szCs w:val="24"/>
              </w:rPr>
              <w:t>Требования к обеспечению исполнения контракта, предоставляемому в виде денежных средств:</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w:t>
            </w:r>
            <w:r w:rsidRPr="001F27B6">
              <w:rPr>
                <w:rFonts w:ascii="PT Astra Serif" w:hAnsi="PT Astra Serif"/>
                <w:szCs w:val="24"/>
              </w:rPr>
              <w:lastRenderedPageBreak/>
              <w:t>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1F27B6">
              <w:rPr>
                <w:rFonts w:ascii="PT Astra Serif" w:hAnsi="PT Astra Serif"/>
                <w:szCs w:val="24"/>
                <w:lang w:val="en-US"/>
              </w:rPr>
              <w:t>III</w:t>
            </w:r>
            <w:r w:rsidRPr="001F27B6">
              <w:rPr>
                <w:rFonts w:ascii="PT Astra Serif" w:hAnsi="PT Astra Serif"/>
                <w:szCs w:val="24"/>
              </w:rPr>
              <w:t xml:space="preserve"> «ПРОЕКТ КОНТРАКТА»).</w:t>
            </w:r>
          </w:p>
          <w:p w:rsidR="00D91FE3" w:rsidRPr="001F27B6"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1F27B6">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1F27B6">
              <w:rPr>
                <w:rFonts w:ascii="PT Astra Serif" w:hAnsi="PT Astra Serif"/>
                <w:color w:val="auto"/>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1F27B6" w:rsidRDefault="004F6423" w:rsidP="004F6423">
            <w:pPr>
              <w:pStyle w:val="10"/>
              <w:jc w:val="both"/>
              <w:rPr>
                <w:rFonts w:ascii="PT Astra Serif" w:hAnsi="PT Astra Serif"/>
                <w:szCs w:val="24"/>
              </w:rPr>
            </w:pPr>
            <w:r w:rsidRPr="001F27B6">
              <w:rPr>
                <w:rFonts w:ascii="PT Astra Serif" w:hAnsi="PT Astra Serif"/>
                <w:szCs w:val="24"/>
              </w:rPr>
              <w:t>Получатель:</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Депфин Югорска (Администрация города Югорска, 05873030170), ИНН 8622002368, КПП 862201001</w:t>
            </w:r>
            <w:r w:rsidR="00655C07" w:rsidRPr="001F27B6">
              <w:rPr>
                <w:rFonts w:ascii="PT Astra Serif" w:hAnsi="PT Astra Serif"/>
                <w:szCs w:val="24"/>
              </w:rPr>
              <w:t>,</w:t>
            </w:r>
            <w:r w:rsidR="00655C07" w:rsidRPr="001F27B6">
              <w:rPr>
                <w:szCs w:val="24"/>
              </w:rPr>
              <w:t xml:space="preserve"> </w:t>
            </w:r>
            <w:r w:rsidR="00655C07" w:rsidRPr="001F27B6">
              <w:rPr>
                <w:rFonts w:ascii="PT Astra Serif" w:hAnsi="PT Astra Serif"/>
                <w:szCs w:val="24"/>
              </w:rPr>
              <w:t>Номер счета получателя (№ казначейского счета) 03231643718870008700</w:t>
            </w:r>
            <w:r w:rsidRPr="001F27B6">
              <w:rPr>
                <w:rFonts w:ascii="PT Astra Serif" w:hAnsi="PT Astra Serif"/>
                <w:szCs w:val="24"/>
              </w:rPr>
              <w:t>.</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Банк:</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РКЦ Ханты-Мансийск//УФК по Ханты-Мансийскому автономному округу – Югре</w:t>
            </w:r>
            <w:r w:rsidR="00F66878" w:rsidRPr="001F27B6">
              <w:rPr>
                <w:rFonts w:ascii="PT Astra Serif" w:hAnsi="PT Astra Serif"/>
                <w:szCs w:val="24"/>
              </w:rPr>
              <w:t xml:space="preserve">         </w:t>
            </w:r>
            <w:r w:rsidRPr="001F27B6">
              <w:rPr>
                <w:rFonts w:ascii="PT Astra Serif" w:hAnsi="PT Astra Serif"/>
                <w:szCs w:val="24"/>
              </w:rPr>
              <w:t xml:space="preserve"> г.</w:t>
            </w:r>
            <w:r w:rsidR="00F66878" w:rsidRPr="001F27B6">
              <w:rPr>
                <w:rFonts w:ascii="PT Astra Serif" w:hAnsi="PT Astra Serif"/>
                <w:szCs w:val="24"/>
              </w:rPr>
              <w:t xml:space="preserve"> </w:t>
            </w:r>
            <w:r w:rsidRPr="001F27B6">
              <w:rPr>
                <w:rFonts w:ascii="PT Astra Serif" w:hAnsi="PT Astra Serif"/>
                <w:szCs w:val="24"/>
              </w:rPr>
              <w:t>Ханты-Мансийск</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БИК 007162163</w:t>
            </w:r>
          </w:p>
          <w:p w:rsidR="00E05F8D" w:rsidRPr="001F27B6" w:rsidRDefault="00A96DB5" w:rsidP="00E05F8D">
            <w:pPr>
              <w:pStyle w:val="10"/>
              <w:spacing w:after="0" w:line="240" w:lineRule="auto"/>
              <w:jc w:val="both"/>
              <w:rPr>
                <w:rFonts w:ascii="PT Astra Serif" w:hAnsi="PT Astra Serif"/>
                <w:szCs w:val="24"/>
              </w:rPr>
            </w:pPr>
            <w:r w:rsidRPr="001F27B6">
              <w:rPr>
                <w:rFonts w:ascii="PT Astra Serif" w:hAnsi="PT Astra Serif"/>
                <w:szCs w:val="24"/>
              </w:rPr>
              <w:t>Номер счета  банка получателя (ЕКС): 40102810245370000007</w:t>
            </w:r>
            <w:r w:rsidR="00E05F8D" w:rsidRPr="001F27B6">
              <w:rPr>
                <w:rFonts w:ascii="PT Astra Serif" w:hAnsi="PT Astra Serif"/>
                <w:szCs w:val="24"/>
              </w:rPr>
              <w:t xml:space="preserve">. </w:t>
            </w:r>
          </w:p>
          <w:p w:rsidR="00D91FE3" w:rsidRPr="001F27B6" w:rsidRDefault="004F6423" w:rsidP="00E05F8D">
            <w:pPr>
              <w:pStyle w:val="10"/>
              <w:spacing w:after="0" w:line="240" w:lineRule="auto"/>
              <w:jc w:val="both"/>
              <w:rPr>
                <w:rFonts w:ascii="PT Astra Serif" w:hAnsi="PT Astra Serif"/>
                <w:szCs w:val="24"/>
              </w:rPr>
            </w:pPr>
            <w:r w:rsidRPr="001F27B6">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A96DB5" w:rsidRPr="001F27B6">
              <w:rPr>
                <w:rFonts w:ascii="PT Astra Serif" w:hAnsi="PT Astra Serif"/>
                <w:szCs w:val="24"/>
              </w:rPr>
              <w:t>на поставку очистителей воздуха</w:t>
            </w:r>
            <w:r w:rsidR="00232003" w:rsidRPr="001F27B6">
              <w:rPr>
                <w:rFonts w:ascii="PT Astra Serif" w:hAnsi="PT Astra Serif"/>
                <w:szCs w:val="24"/>
              </w:rPr>
              <w:t>»</w:t>
            </w:r>
          </w:p>
        </w:tc>
      </w:tr>
      <w:tr w:rsidR="00BA5007"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1F27B6" w:rsidRDefault="00BA5007">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1F27B6" w:rsidRDefault="00BA5007" w:rsidP="005E2FA8">
            <w:pPr>
              <w:pStyle w:val="10"/>
              <w:keepLines/>
              <w:suppressLineNumbers/>
              <w:spacing w:after="0" w:line="240" w:lineRule="auto"/>
              <w:rPr>
                <w:rFonts w:ascii="PT Astra Serif" w:hAnsi="PT Astra Serif"/>
                <w:color w:val="000099"/>
                <w:szCs w:val="24"/>
              </w:rPr>
            </w:pPr>
            <w:r w:rsidRPr="001F27B6">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72B40" w:rsidRPr="001F27B6" w:rsidRDefault="00572B40" w:rsidP="00572B40">
            <w:pPr>
              <w:pStyle w:val="10"/>
              <w:jc w:val="both"/>
              <w:rPr>
                <w:rFonts w:ascii="PT Astra Serif" w:hAnsi="PT Astra Serif"/>
                <w:color w:val="000099"/>
                <w:szCs w:val="24"/>
              </w:rPr>
            </w:pPr>
            <w:r w:rsidRPr="001F27B6">
              <w:rPr>
                <w:rFonts w:ascii="PT Astra Serif" w:hAnsi="PT Astra Serif"/>
                <w:color w:val="000099"/>
                <w:szCs w:val="24"/>
              </w:rPr>
              <w:t>Установлено в соответствии с частью 4 статьи 33 Закона о контрактной системе.</w:t>
            </w:r>
          </w:p>
          <w:p w:rsidR="00572B40" w:rsidRPr="001F27B6" w:rsidRDefault="00572B40" w:rsidP="00572B40">
            <w:pPr>
              <w:pStyle w:val="10"/>
              <w:jc w:val="both"/>
              <w:rPr>
                <w:rFonts w:ascii="PT Astra Serif" w:hAnsi="PT Astra Serif"/>
                <w:color w:val="000099"/>
                <w:szCs w:val="24"/>
              </w:rPr>
            </w:pPr>
            <w:r w:rsidRPr="001F27B6">
              <w:rPr>
                <w:rFonts w:ascii="PT Astra Serif" w:hAnsi="PT Astra Serif"/>
                <w:color w:val="000099"/>
                <w:szCs w:val="24"/>
              </w:rPr>
              <w:t xml:space="preserve">Размер обеспечения гарантийных обязательств составляет         6 082 (шесть тысяч восемьдесят два) рубля 67 копеек (10% от начальной (максимальной) цены контракта). </w:t>
            </w:r>
          </w:p>
          <w:p w:rsidR="00572B40" w:rsidRPr="001F27B6" w:rsidRDefault="00572B40" w:rsidP="00572B40">
            <w:pPr>
              <w:pStyle w:val="10"/>
              <w:jc w:val="both"/>
              <w:rPr>
                <w:rFonts w:ascii="PT Astra Serif" w:hAnsi="PT Astra Serif"/>
                <w:color w:val="000099"/>
                <w:szCs w:val="24"/>
              </w:rPr>
            </w:pPr>
            <w:r w:rsidRPr="001F27B6">
              <w:rPr>
                <w:rFonts w:ascii="PT Astra Serif" w:hAnsi="PT Astra Serif"/>
                <w:color w:val="000099"/>
                <w:szCs w:val="24"/>
              </w:rPr>
              <w:t>Размер обеспечения гарантийных обязательств не может превышать десять процентов начальной (максимальной) цены контракта</w:t>
            </w:r>
          </w:p>
          <w:p w:rsidR="00572B40" w:rsidRPr="001F27B6" w:rsidRDefault="00572B40" w:rsidP="00572B40">
            <w:pPr>
              <w:pStyle w:val="10"/>
              <w:jc w:val="both"/>
              <w:rPr>
                <w:rFonts w:ascii="PT Astra Serif" w:hAnsi="PT Astra Serif"/>
                <w:color w:val="000099"/>
                <w:szCs w:val="24"/>
              </w:rPr>
            </w:pPr>
            <w:r w:rsidRPr="001F27B6">
              <w:rPr>
                <w:rFonts w:ascii="PT Astra Serif" w:hAnsi="PT Astra Serif"/>
                <w:color w:val="000099"/>
                <w:szCs w:val="24"/>
              </w:rPr>
              <w:t xml:space="preserve">Гарантийные обязательства могут обеспечиваться </w:t>
            </w:r>
            <w:r w:rsidRPr="001F27B6">
              <w:rPr>
                <w:rFonts w:ascii="PT Astra Serif" w:hAnsi="PT Astra Serif"/>
                <w:color w:val="000099"/>
                <w:szCs w:val="24"/>
              </w:rPr>
              <w:lastRenderedPageBreak/>
              <w:t>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72B40" w:rsidRPr="001F27B6" w:rsidRDefault="00572B40" w:rsidP="00572B40">
            <w:pPr>
              <w:pStyle w:val="10"/>
              <w:spacing w:after="0" w:line="240" w:lineRule="auto"/>
              <w:jc w:val="both"/>
              <w:rPr>
                <w:rFonts w:ascii="PT Astra Serif" w:hAnsi="PT Astra Serif"/>
                <w:color w:val="000099"/>
                <w:szCs w:val="24"/>
              </w:rPr>
            </w:pPr>
            <w:r w:rsidRPr="001F27B6">
              <w:rPr>
                <w:rFonts w:ascii="PT Astra Serif" w:hAnsi="PT Astra Serif"/>
                <w:color w:val="000099"/>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72B40" w:rsidRPr="001F27B6" w:rsidRDefault="00572B40" w:rsidP="00572B40">
            <w:pPr>
              <w:pStyle w:val="10"/>
              <w:jc w:val="both"/>
              <w:rPr>
                <w:rFonts w:ascii="PT Astra Serif" w:hAnsi="PT Astra Serif"/>
                <w:color w:val="000099"/>
                <w:szCs w:val="24"/>
              </w:rPr>
            </w:pPr>
            <w:r w:rsidRPr="001F27B6">
              <w:rPr>
                <w:rFonts w:ascii="PT Astra Serif" w:hAnsi="PT Astra Serif"/>
                <w:color w:val="000099"/>
                <w:szCs w:val="24"/>
                <w:u w:val="single"/>
              </w:rPr>
              <w:t>Реквизиты счета для обеспечения гарантийных обязательств</w:t>
            </w:r>
            <w:r w:rsidRPr="001F27B6">
              <w:rPr>
                <w:rFonts w:ascii="PT Astra Serif" w:hAnsi="PT Astra Serif"/>
                <w:color w:val="000099"/>
                <w:szCs w:val="24"/>
              </w:rPr>
              <w:t>:</w:t>
            </w:r>
          </w:p>
          <w:p w:rsidR="001844F5" w:rsidRPr="001F27B6" w:rsidRDefault="00572B40" w:rsidP="00572B40">
            <w:pPr>
              <w:pStyle w:val="10"/>
              <w:spacing w:after="0" w:line="240" w:lineRule="auto"/>
              <w:jc w:val="both"/>
              <w:rPr>
                <w:rFonts w:ascii="PT Astra Serif" w:hAnsi="PT Astra Serif"/>
                <w:color w:val="000099"/>
                <w:szCs w:val="24"/>
              </w:rPr>
            </w:pPr>
            <w:r w:rsidRPr="001F27B6">
              <w:rPr>
                <w:rFonts w:ascii="PT Astra Serif" w:hAnsi="PT Astra Serif"/>
                <w:color w:val="000099"/>
                <w:szCs w:val="24"/>
              </w:rPr>
              <w:t>УФК по Ханты-Мансийскому автономному округу – Югре (Администрация города Югорска, л/с 05873030170), ИНН 8622002368, КПП 862201001,</w:t>
            </w:r>
            <w:r w:rsidR="001844F5" w:rsidRPr="001F27B6">
              <w:rPr>
                <w:szCs w:val="24"/>
              </w:rPr>
              <w:t xml:space="preserve"> </w:t>
            </w:r>
            <w:r w:rsidR="001844F5" w:rsidRPr="001F27B6">
              <w:rPr>
                <w:rFonts w:ascii="PT Astra Serif" w:hAnsi="PT Astra Serif"/>
                <w:color w:val="000099"/>
                <w:szCs w:val="24"/>
              </w:rPr>
              <w:t>Номер счета получателя (№ казначейского счета) 03231643718870008700.</w:t>
            </w:r>
            <w:r w:rsidRPr="001F27B6">
              <w:rPr>
                <w:rFonts w:ascii="PT Astra Serif" w:hAnsi="PT Astra Serif"/>
                <w:color w:val="000099"/>
                <w:szCs w:val="24"/>
              </w:rPr>
              <w:t xml:space="preserve"> Банк: РКЦ Ханты-Мансийск, г.Ханты-Мансийск, БИК 047162000, </w:t>
            </w:r>
            <w:r w:rsidR="001844F5" w:rsidRPr="001F27B6">
              <w:rPr>
                <w:rFonts w:ascii="PT Astra Serif" w:hAnsi="PT Astra Serif"/>
                <w:color w:val="000099"/>
                <w:szCs w:val="24"/>
              </w:rPr>
              <w:t>Номер счета  банка получателя (ЕКС): 40102810245370000007</w:t>
            </w:r>
            <w:r w:rsidRPr="001F27B6">
              <w:rPr>
                <w:rFonts w:ascii="PT Astra Serif" w:hAnsi="PT Astra Serif"/>
                <w:color w:val="000099"/>
                <w:szCs w:val="24"/>
              </w:rPr>
              <w:t>.</w:t>
            </w:r>
          </w:p>
          <w:p w:rsidR="00BA5007" w:rsidRPr="001F27B6" w:rsidRDefault="00572B40" w:rsidP="00572B40">
            <w:pPr>
              <w:pStyle w:val="10"/>
              <w:spacing w:after="0" w:line="240" w:lineRule="auto"/>
              <w:jc w:val="both"/>
              <w:rPr>
                <w:rFonts w:ascii="PT Astra Serif" w:hAnsi="PT Astra Serif"/>
                <w:color w:val="000099"/>
                <w:szCs w:val="24"/>
              </w:rPr>
            </w:pPr>
            <w:r w:rsidRPr="001F27B6">
              <w:rPr>
                <w:rFonts w:ascii="PT Astra Serif" w:hAnsi="PT Astra Serif"/>
                <w:color w:val="000099"/>
                <w:szCs w:val="24"/>
              </w:rPr>
              <w:t xml:space="preserve">Назначение платежа: «Обеспечение исполнения гарантийных обязательств по муниципальному контракту №_____ </w:t>
            </w:r>
            <w:r w:rsidR="000F6CC2" w:rsidRPr="001F27B6">
              <w:rPr>
                <w:rFonts w:ascii="PT Astra Serif" w:hAnsi="PT Astra Serif"/>
                <w:color w:val="000099"/>
                <w:szCs w:val="24"/>
              </w:rPr>
              <w:t>на поставку очистителей воздуха</w:t>
            </w:r>
            <w:r w:rsidRPr="001F27B6">
              <w:rPr>
                <w:rFonts w:ascii="PT Astra Serif" w:hAnsi="PT Astra Serif"/>
                <w:color w:val="000099"/>
                <w:szCs w:val="24"/>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Допускается</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E7790" w:rsidP="005E2FA8">
            <w:pPr>
              <w:pStyle w:val="10"/>
              <w:spacing w:after="0" w:line="240" w:lineRule="auto"/>
              <w:rPr>
                <w:rFonts w:ascii="PT Astra Serif" w:hAnsi="PT Astra Serif"/>
                <w:szCs w:val="24"/>
              </w:rPr>
            </w:pPr>
            <w:r w:rsidRPr="001F27B6">
              <w:rPr>
                <w:rFonts w:ascii="PT Astra Serif" w:hAnsi="PT Astra Serif"/>
                <w:szCs w:val="24"/>
              </w:rPr>
              <w:t>Д</w:t>
            </w:r>
            <w:r w:rsidR="00F12074" w:rsidRPr="001F27B6">
              <w:rPr>
                <w:rFonts w:ascii="PT Astra Serif" w:hAnsi="PT Astra Serif"/>
                <w:szCs w:val="24"/>
              </w:rPr>
              <w:t xml:space="preserve">опускается </w:t>
            </w:r>
          </w:p>
          <w:p w:rsidR="00D91FE3" w:rsidRPr="001F27B6" w:rsidRDefault="00D91FE3" w:rsidP="005E2FA8">
            <w:pPr>
              <w:pStyle w:val="10"/>
              <w:spacing w:after="0" w:line="240" w:lineRule="auto"/>
              <w:rPr>
                <w:rFonts w:ascii="PT Astra Serif" w:hAnsi="PT Astra Serif"/>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B0463E">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Увеличение количества поставляемого </w:t>
            </w:r>
            <w:r w:rsidR="00B0463E" w:rsidRPr="001F27B6">
              <w:rPr>
                <w:rFonts w:ascii="PT Astra Serif" w:hAnsi="PT Astra Serif"/>
                <w:szCs w:val="24"/>
              </w:rPr>
              <w:t xml:space="preserve">товара </w:t>
            </w:r>
            <w:r w:rsidRPr="001F27B6">
              <w:rPr>
                <w:rFonts w:ascii="PT Astra Serif" w:hAnsi="PT Astra Serif"/>
                <w:szCs w:val="24"/>
              </w:rPr>
              <w:t xml:space="preserve">на сумму, не </w:t>
            </w:r>
            <w:r w:rsidR="005E6F8F" w:rsidRPr="001F27B6">
              <w:rPr>
                <w:rFonts w:ascii="PT Astra Serif" w:hAnsi="PT Astra Serif"/>
                <w:szCs w:val="24"/>
              </w:rPr>
              <w:t>п</w:t>
            </w:r>
            <w:r w:rsidRPr="001F27B6">
              <w:rPr>
                <w:rFonts w:ascii="PT Astra Serif" w:hAnsi="PT Astra Serif"/>
                <w:szCs w:val="24"/>
              </w:rPr>
              <w:t xml:space="preserve">ревышающую </w:t>
            </w:r>
            <w:r w:rsidRPr="001F27B6">
              <w:rPr>
                <w:rFonts w:ascii="PT Astra Serif" w:hAnsi="PT Astra Serif"/>
                <w:szCs w:val="24"/>
              </w:rPr>
              <w:lastRenderedPageBreak/>
              <w:t>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EB5B5D" w:rsidP="005E2FA8">
            <w:pPr>
              <w:pStyle w:val="10"/>
              <w:spacing w:after="0" w:line="240" w:lineRule="auto"/>
              <w:rPr>
                <w:rFonts w:ascii="PT Astra Serif" w:hAnsi="PT Astra Serif"/>
                <w:szCs w:val="24"/>
              </w:rPr>
            </w:pPr>
            <w:r w:rsidRPr="001F27B6">
              <w:rPr>
                <w:rFonts w:ascii="PT Astra Serif" w:hAnsi="PT Astra Serif"/>
                <w:szCs w:val="24"/>
              </w:rPr>
              <w:lastRenderedPageBreak/>
              <w:t>Д</w:t>
            </w:r>
            <w:r w:rsidR="00F12074" w:rsidRPr="001F27B6">
              <w:rPr>
                <w:rFonts w:ascii="PT Astra Serif" w:hAnsi="PT Astra Serif"/>
                <w:szCs w:val="24"/>
              </w:rPr>
              <w:t xml:space="preserve">опускается </w:t>
            </w:r>
          </w:p>
          <w:p w:rsidR="00D91FE3" w:rsidRPr="001F27B6" w:rsidRDefault="00D91FE3" w:rsidP="005E2FA8">
            <w:pPr>
              <w:pStyle w:val="10"/>
              <w:spacing w:after="0" w:line="240" w:lineRule="auto"/>
              <w:rPr>
                <w:rFonts w:ascii="PT Astra Serif" w:hAnsi="PT Astra Serif"/>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35A83">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Возможность одностороннего отказа от </w:t>
            </w:r>
            <w:r w:rsidRPr="001F27B6">
              <w:rPr>
                <w:rFonts w:ascii="PT Astra Serif" w:hAnsi="PT Astra Serif"/>
                <w:color w:val="auto"/>
                <w:szCs w:val="24"/>
              </w:rPr>
              <w:t>исполнения контракта в соответствии с положениями частей 8 - 2</w:t>
            </w:r>
            <w:r w:rsidR="00535A83" w:rsidRPr="001F27B6">
              <w:rPr>
                <w:rFonts w:ascii="PT Astra Serif" w:hAnsi="PT Astra Serif"/>
                <w:color w:val="auto"/>
                <w:szCs w:val="24"/>
              </w:rPr>
              <w:t>5</w:t>
            </w:r>
            <w:r w:rsidRPr="001F27B6">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1F27B6"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установлено</w:t>
            </w:r>
          </w:p>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 xml:space="preserve"> </w:t>
            </w:r>
          </w:p>
        </w:tc>
      </w:tr>
      <w:tr w:rsidR="00D91FE3" w:rsidRPr="001F27B6"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 xml:space="preserve">Не установлено </w:t>
            </w:r>
          </w:p>
          <w:p w:rsidR="00D91FE3" w:rsidRPr="001F27B6" w:rsidRDefault="00D91FE3" w:rsidP="005E2FA8">
            <w:pPr>
              <w:pStyle w:val="10"/>
              <w:spacing w:after="0" w:line="240" w:lineRule="auto"/>
              <w:rPr>
                <w:rFonts w:ascii="PT Astra Serif" w:hAnsi="PT Astra Serif"/>
                <w:szCs w:val="24"/>
              </w:rPr>
            </w:pPr>
          </w:p>
        </w:tc>
      </w:tr>
      <w:tr w:rsidR="00D91FE3" w:rsidRPr="001F27B6"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tc>
      </w:tr>
      <w:tr w:rsidR="006E0993" w:rsidRPr="001F27B6"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1F27B6"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1F27B6" w:rsidRDefault="006E0993" w:rsidP="009174AB">
            <w:pPr>
              <w:pStyle w:val="10"/>
              <w:suppressLineNumbers/>
              <w:spacing w:after="0" w:line="240" w:lineRule="auto"/>
              <w:rPr>
                <w:rFonts w:ascii="PT Astra Serif" w:hAnsi="PT Astra Serif"/>
                <w:szCs w:val="24"/>
              </w:rPr>
            </w:pPr>
            <w:r w:rsidRPr="001F27B6">
              <w:rPr>
                <w:rFonts w:ascii="PT Astra Serif" w:hAnsi="PT Astra Serif"/>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w:t>
            </w:r>
            <w:r w:rsidRPr="001F27B6">
              <w:rPr>
                <w:rFonts w:ascii="PT Astra Serif" w:hAnsi="PT Astra Serif"/>
                <w:szCs w:val="24"/>
              </w:rPr>
              <w:lastRenderedPageBreak/>
              <w:t>контрактной системе:</w:t>
            </w:r>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1F27B6" w:rsidRDefault="006E0993"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lastRenderedPageBreak/>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BA5007" w:rsidRPr="001F27B6">
              <w:rPr>
                <w:rFonts w:ascii="PT Astra Serif" w:hAnsi="PT Astra Serif"/>
                <w:sz w:val="24"/>
                <w:szCs w:val="24"/>
              </w:rPr>
              <w:t xml:space="preserve">не </w:t>
            </w:r>
            <w:r w:rsidRPr="001F27B6">
              <w:rPr>
                <w:rFonts w:ascii="PT Astra Serif" w:hAnsi="PT Astra Serif"/>
                <w:sz w:val="24"/>
                <w:szCs w:val="24"/>
              </w:rPr>
              <w:t>установлено;</w:t>
            </w:r>
          </w:p>
          <w:p w:rsidR="006E0993" w:rsidRPr="001F27B6" w:rsidRDefault="006E0993"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D22342">
              <w:rPr>
                <w:rFonts w:ascii="PT Astra Serif" w:hAnsi="PT Astra Serif"/>
                <w:sz w:val="24"/>
                <w:szCs w:val="24"/>
              </w:rPr>
              <w:t xml:space="preserve">не </w:t>
            </w:r>
            <w:r w:rsidRPr="001F27B6">
              <w:rPr>
                <w:rFonts w:ascii="PT Astra Serif" w:hAnsi="PT Astra Serif"/>
                <w:sz w:val="24"/>
                <w:szCs w:val="24"/>
              </w:rPr>
              <w:t>установлено;</w:t>
            </w:r>
          </w:p>
          <w:p w:rsidR="006E0993" w:rsidRPr="001F27B6" w:rsidRDefault="006E0993"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w:t>
            </w:r>
            <w:r w:rsidRPr="001F27B6">
              <w:rPr>
                <w:rFonts w:ascii="PT Astra Serif" w:hAnsi="PT Astra Serif"/>
                <w:sz w:val="24"/>
                <w:szCs w:val="24"/>
              </w:rPr>
              <w:lastRenderedPageBreak/>
              <w:t>осуществления закупок для обеспечения государственных и муниципальных нужд»: не установлено;</w:t>
            </w:r>
          </w:p>
          <w:p w:rsidR="006E0993" w:rsidRPr="001F27B6" w:rsidRDefault="006E0993"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1F27B6" w:rsidRDefault="006E0993"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6E0993" w:rsidRPr="001F27B6" w:rsidRDefault="006E0993"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6E0993" w:rsidRPr="001F27B6" w:rsidRDefault="006E0993"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1F27B6" w:rsidRDefault="006E0993"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sidRPr="001F27B6">
              <w:rPr>
                <w:rFonts w:ascii="PT Astra Serif" w:hAnsi="PT Astra Serif"/>
                <w:sz w:val="24"/>
                <w:szCs w:val="24"/>
              </w:rPr>
              <w:t xml:space="preserve">не </w:t>
            </w:r>
            <w:r w:rsidRPr="001F27B6">
              <w:rPr>
                <w:rFonts w:ascii="PT Astra Serif" w:hAnsi="PT Astra Serif"/>
                <w:sz w:val="24"/>
                <w:szCs w:val="24"/>
              </w:rPr>
              <w:t>установлено;</w:t>
            </w:r>
          </w:p>
          <w:p w:rsidR="006E0993" w:rsidRPr="001F27B6" w:rsidRDefault="006E0993" w:rsidP="00365C66">
            <w:pPr>
              <w:pStyle w:val="ConsPlusNormal0"/>
              <w:ind w:firstLine="340"/>
              <w:jc w:val="both"/>
              <w:rPr>
                <w:rFonts w:ascii="PT Astra Serif" w:hAnsi="PT Astra Serif" w:cs="Times New Roman"/>
                <w:szCs w:val="24"/>
              </w:rPr>
            </w:pPr>
            <w:r w:rsidRPr="001F27B6">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установлено.</w:t>
            </w:r>
          </w:p>
        </w:tc>
      </w:tr>
      <w:tr w:rsidR="00D91FE3" w:rsidRPr="001F27B6"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outlineLvl w:val="1"/>
              <w:rPr>
                <w:rFonts w:ascii="PT Astra Serif" w:hAnsi="PT Astra Serif"/>
                <w:szCs w:val="24"/>
              </w:rPr>
            </w:pPr>
            <w:r w:rsidRPr="001F27B6">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Банковское сопровождение не предусмотрено</w:t>
            </w:r>
          </w:p>
        </w:tc>
      </w:tr>
      <w:tr w:rsidR="00D91FE3" w:rsidRPr="001F27B6"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outlineLvl w:val="1"/>
              <w:rPr>
                <w:rFonts w:ascii="PT Astra Serif" w:hAnsi="PT Astra Serif"/>
                <w:szCs w:val="24"/>
              </w:rPr>
            </w:pPr>
            <w:r w:rsidRPr="001F27B6">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0EC2"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w:t>
            </w:r>
            <w:r w:rsidRPr="001F27B6">
              <w:rPr>
                <w:rFonts w:ascii="PT Astra Serif" w:hAnsi="PT Astra Serif" w:cs="Times New Roman"/>
                <w:szCs w:val="24"/>
              </w:rPr>
              <w:lastRenderedPageBreak/>
              <w:t>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50EC2"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w:t>
            </w:r>
            <w:r w:rsidRPr="001F27B6">
              <w:rPr>
                <w:rFonts w:ascii="PT Astra Serif" w:hAnsi="PT Astra Serif" w:cs="Times New Roman"/>
                <w:szCs w:val="24"/>
              </w:rPr>
              <w:lastRenderedPageBreak/>
              <w:t>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D91FE3" w:rsidRPr="001F27B6" w:rsidRDefault="00650EC2"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1F27B6"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outlineLvl w:val="1"/>
              <w:rPr>
                <w:rFonts w:ascii="PT Astra Serif" w:hAnsi="PT Astra Serif"/>
                <w:color w:val="auto"/>
                <w:szCs w:val="24"/>
              </w:rPr>
            </w:pPr>
            <w:r w:rsidRPr="001F27B6">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35A83">
            <w:pPr>
              <w:pStyle w:val="ConsPlusNormal0"/>
              <w:ind w:firstLine="0"/>
              <w:jc w:val="both"/>
              <w:rPr>
                <w:rFonts w:ascii="PT Astra Serif" w:hAnsi="PT Astra Serif" w:cs="Times New Roman"/>
                <w:color w:val="auto"/>
                <w:szCs w:val="24"/>
              </w:rPr>
            </w:pPr>
            <w:r w:rsidRPr="001F27B6">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1F27B6" w:rsidRDefault="00ED7701" w:rsidP="00F65AD6">
      <w:pPr>
        <w:pStyle w:val="10"/>
        <w:spacing w:after="0"/>
        <w:rPr>
          <w:rFonts w:ascii="PT Astra Serif" w:hAnsi="PT Astra Serif"/>
          <w:szCs w:val="24"/>
        </w:rPr>
      </w:pPr>
      <w:bookmarkStart w:id="37" w:name="_Ref248728669"/>
      <w:bookmarkStart w:id="38" w:name="_Ref248562452"/>
      <w:bookmarkEnd w:id="37"/>
      <w:bookmarkEnd w:id="38"/>
    </w:p>
    <w:sectPr w:rsidR="00ED7701" w:rsidRPr="001F27B6"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02" w:rsidRDefault="00D25D02">
      <w:r>
        <w:separator/>
      </w:r>
    </w:p>
  </w:endnote>
  <w:endnote w:type="continuationSeparator" w:id="0">
    <w:p w:rsidR="00D25D02" w:rsidRDefault="00D2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B21014">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B21014">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02" w:rsidRDefault="00D25D02">
      <w:r>
        <w:separator/>
      </w:r>
    </w:p>
  </w:footnote>
  <w:footnote w:type="continuationSeparator" w:id="0">
    <w:p w:rsidR="00D25D02" w:rsidRDefault="00D25D02">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5848"/>
    <w:rsid w:val="0005751F"/>
    <w:rsid w:val="00070E6C"/>
    <w:rsid w:val="0007393E"/>
    <w:rsid w:val="00074940"/>
    <w:rsid w:val="00080361"/>
    <w:rsid w:val="00087068"/>
    <w:rsid w:val="00093115"/>
    <w:rsid w:val="00094E97"/>
    <w:rsid w:val="00094EF0"/>
    <w:rsid w:val="00097683"/>
    <w:rsid w:val="000A2F09"/>
    <w:rsid w:val="000B49F7"/>
    <w:rsid w:val="000B5FFB"/>
    <w:rsid w:val="000B6122"/>
    <w:rsid w:val="000C3645"/>
    <w:rsid w:val="000C4E29"/>
    <w:rsid w:val="000C5019"/>
    <w:rsid w:val="000C6393"/>
    <w:rsid w:val="000D1E1F"/>
    <w:rsid w:val="000D3542"/>
    <w:rsid w:val="000E2408"/>
    <w:rsid w:val="000E5581"/>
    <w:rsid w:val="000E5FEF"/>
    <w:rsid w:val="000F59FD"/>
    <w:rsid w:val="000F6CC2"/>
    <w:rsid w:val="000F6FD0"/>
    <w:rsid w:val="000F73A6"/>
    <w:rsid w:val="00107477"/>
    <w:rsid w:val="00111BC4"/>
    <w:rsid w:val="00116F5F"/>
    <w:rsid w:val="00124A25"/>
    <w:rsid w:val="00124DB6"/>
    <w:rsid w:val="00124F3B"/>
    <w:rsid w:val="00126F18"/>
    <w:rsid w:val="00127032"/>
    <w:rsid w:val="0013307A"/>
    <w:rsid w:val="00133A99"/>
    <w:rsid w:val="00145B6D"/>
    <w:rsid w:val="00152A2B"/>
    <w:rsid w:val="00152DD6"/>
    <w:rsid w:val="00154098"/>
    <w:rsid w:val="00160383"/>
    <w:rsid w:val="0016400F"/>
    <w:rsid w:val="00165166"/>
    <w:rsid w:val="00167587"/>
    <w:rsid w:val="001677E7"/>
    <w:rsid w:val="00167869"/>
    <w:rsid w:val="001714DF"/>
    <w:rsid w:val="00171654"/>
    <w:rsid w:val="00175C9A"/>
    <w:rsid w:val="001844F5"/>
    <w:rsid w:val="001861D2"/>
    <w:rsid w:val="00186E04"/>
    <w:rsid w:val="001938BC"/>
    <w:rsid w:val="0019420A"/>
    <w:rsid w:val="001A534F"/>
    <w:rsid w:val="001B2A64"/>
    <w:rsid w:val="001B2F51"/>
    <w:rsid w:val="001B493C"/>
    <w:rsid w:val="001D3581"/>
    <w:rsid w:val="001F062D"/>
    <w:rsid w:val="001F1E5F"/>
    <w:rsid w:val="001F27B6"/>
    <w:rsid w:val="001F68A6"/>
    <w:rsid w:val="00200D7A"/>
    <w:rsid w:val="00201057"/>
    <w:rsid w:val="00206DB6"/>
    <w:rsid w:val="002168EA"/>
    <w:rsid w:val="00225FD7"/>
    <w:rsid w:val="00232003"/>
    <w:rsid w:val="00251132"/>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73B"/>
    <w:rsid w:val="002B6C2E"/>
    <w:rsid w:val="002C381F"/>
    <w:rsid w:val="002C46CC"/>
    <w:rsid w:val="002C4C32"/>
    <w:rsid w:val="002C7FD0"/>
    <w:rsid w:val="002D068C"/>
    <w:rsid w:val="002D3AA8"/>
    <w:rsid w:val="002D43C0"/>
    <w:rsid w:val="002D4942"/>
    <w:rsid w:val="002E12D5"/>
    <w:rsid w:val="002E5A17"/>
    <w:rsid w:val="002E6145"/>
    <w:rsid w:val="002E734F"/>
    <w:rsid w:val="002F42C5"/>
    <w:rsid w:val="002F52BE"/>
    <w:rsid w:val="002F5EE0"/>
    <w:rsid w:val="002F6548"/>
    <w:rsid w:val="003009D4"/>
    <w:rsid w:val="003107AF"/>
    <w:rsid w:val="003269FA"/>
    <w:rsid w:val="00332C89"/>
    <w:rsid w:val="00336FAE"/>
    <w:rsid w:val="00342117"/>
    <w:rsid w:val="0034750C"/>
    <w:rsid w:val="00354BB5"/>
    <w:rsid w:val="0036298A"/>
    <w:rsid w:val="00363F30"/>
    <w:rsid w:val="0036560A"/>
    <w:rsid w:val="00365C66"/>
    <w:rsid w:val="00366168"/>
    <w:rsid w:val="003742B4"/>
    <w:rsid w:val="0037642E"/>
    <w:rsid w:val="003847C5"/>
    <w:rsid w:val="00391001"/>
    <w:rsid w:val="00392E7D"/>
    <w:rsid w:val="00396178"/>
    <w:rsid w:val="003A7CFD"/>
    <w:rsid w:val="003B23A6"/>
    <w:rsid w:val="003B5E81"/>
    <w:rsid w:val="003C050D"/>
    <w:rsid w:val="003C33C0"/>
    <w:rsid w:val="003C6043"/>
    <w:rsid w:val="003D03E2"/>
    <w:rsid w:val="003E1518"/>
    <w:rsid w:val="003E4E5F"/>
    <w:rsid w:val="003F0827"/>
    <w:rsid w:val="0040080E"/>
    <w:rsid w:val="00405186"/>
    <w:rsid w:val="0040577A"/>
    <w:rsid w:val="0040734A"/>
    <w:rsid w:val="00412F51"/>
    <w:rsid w:val="0042067A"/>
    <w:rsid w:val="00420902"/>
    <w:rsid w:val="004238DA"/>
    <w:rsid w:val="00427429"/>
    <w:rsid w:val="00431EE8"/>
    <w:rsid w:val="00437EE9"/>
    <w:rsid w:val="0044717D"/>
    <w:rsid w:val="00447A84"/>
    <w:rsid w:val="00450A76"/>
    <w:rsid w:val="004540F7"/>
    <w:rsid w:val="00456E01"/>
    <w:rsid w:val="00460389"/>
    <w:rsid w:val="00465E1F"/>
    <w:rsid w:val="004663E2"/>
    <w:rsid w:val="00466737"/>
    <w:rsid w:val="00476BAE"/>
    <w:rsid w:val="00480EA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72B40"/>
    <w:rsid w:val="005737CA"/>
    <w:rsid w:val="005824AA"/>
    <w:rsid w:val="0058555E"/>
    <w:rsid w:val="00585D50"/>
    <w:rsid w:val="0059204C"/>
    <w:rsid w:val="005931B8"/>
    <w:rsid w:val="00596E8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1D76"/>
    <w:rsid w:val="00642227"/>
    <w:rsid w:val="00642ECD"/>
    <w:rsid w:val="00646C56"/>
    <w:rsid w:val="0065008C"/>
    <w:rsid w:val="00650EC2"/>
    <w:rsid w:val="006550CB"/>
    <w:rsid w:val="00655B55"/>
    <w:rsid w:val="00655C07"/>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2481"/>
    <w:rsid w:val="006F7278"/>
    <w:rsid w:val="0070057B"/>
    <w:rsid w:val="00701A95"/>
    <w:rsid w:val="0070383A"/>
    <w:rsid w:val="00703E21"/>
    <w:rsid w:val="0070522A"/>
    <w:rsid w:val="0072058B"/>
    <w:rsid w:val="00721B91"/>
    <w:rsid w:val="00723B0F"/>
    <w:rsid w:val="00724DAD"/>
    <w:rsid w:val="00725634"/>
    <w:rsid w:val="00730C36"/>
    <w:rsid w:val="007327D8"/>
    <w:rsid w:val="00732A9A"/>
    <w:rsid w:val="00733FCA"/>
    <w:rsid w:val="00734CBC"/>
    <w:rsid w:val="007353FD"/>
    <w:rsid w:val="00737325"/>
    <w:rsid w:val="00741826"/>
    <w:rsid w:val="007458EF"/>
    <w:rsid w:val="00752FAA"/>
    <w:rsid w:val="0075493F"/>
    <w:rsid w:val="00762052"/>
    <w:rsid w:val="007622FE"/>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B7B83"/>
    <w:rsid w:val="007C7869"/>
    <w:rsid w:val="007D438B"/>
    <w:rsid w:val="007E10D4"/>
    <w:rsid w:val="007E6FFE"/>
    <w:rsid w:val="007F400E"/>
    <w:rsid w:val="007F69A7"/>
    <w:rsid w:val="00800666"/>
    <w:rsid w:val="00800AD2"/>
    <w:rsid w:val="00811B68"/>
    <w:rsid w:val="0081439C"/>
    <w:rsid w:val="008157F1"/>
    <w:rsid w:val="0083301C"/>
    <w:rsid w:val="00841C67"/>
    <w:rsid w:val="0084446C"/>
    <w:rsid w:val="00846540"/>
    <w:rsid w:val="008509D8"/>
    <w:rsid w:val="00855C62"/>
    <w:rsid w:val="00860616"/>
    <w:rsid w:val="00861062"/>
    <w:rsid w:val="00861724"/>
    <w:rsid w:val="008640F1"/>
    <w:rsid w:val="00865FE9"/>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5B7B"/>
    <w:rsid w:val="009C6720"/>
    <w:rsid w:val="009C6990"/>
    <w:rsid w:val="009D48D8"/>
    <w:rsid w:val="009E5708"/>
    <w:rsid w:val="009F1CEF"/>
    <w:rsid w:val="009F3112"/>
    <w:rsid w:val="009F4D39"/>
    <w:rsid w:val="00A07252"/>
    <w:rsid w:val="00A15666"/>
    <w:rsid w:val="00A160D8"/>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5BA"/>
    <w:rsid w:val="00A96DB5"/>
    <w:rsid w:val="00AA0EC9"/>
    <w:rsid w:val="00AA0F2C"/>
    <w:rsid w:val="00AA794F"/>
    <w:rsid w:val="00AB74E0"/>
    <w:rsid w:val="00AB7E32"/>
    <w:rsid w:val="00AC2433"/>
    <w:rsid w:val="00AD1433"/>
    <w:rsid w:val="00AD3354"/>
    <w:rsid w:val="00AD4902"/>
    <w:rsid w:val="00AD76FA"/>
    <w:rsid w:val="00AE4AD0"/>
    <w:rsid w:val="00AF7D14"/>
    <w:rsid w:val="00B008B3"/>
    <w:rsid w:val="00B0153C"/>
    <w:rsid w:val="00B0463E"/>
    <w:rsid w:val="00B1419C"/>
    <w:rsid w:val="00B14AE4"/>
    <w:rsid w:val="00B21014"/>
    <w:rsid w:val="00B23B4A"/>
    <w:rsid w:val="00B27CB9"/>
    <w:rsid w:val="00B31219"/>
    <w:rsid w:val="00B323FD"/>
    <w:rsid w:val="00B34989"/>
    <w:rsid w:val="00B44F4C"/>
    <w:rsid w:val="00B4718B"/>
    <w:rsid w:val="00B473AB"/>
    <w:rsid w:val="00B5181A"/>
    <w:rsid w:val="00B534A3"/>
    <w:rsid w:val="00B5498F"/>
    <w:rsid w:val="00B55497"/>
    <w:rsid w:val="00B56AA1"/>
    <w:rsid w:val="00B574F5"/>
    <w:rsid w:val="00B638D2"/>
    <w:rsid w:val="00B748DE"/>
    <w:rsid w:val="00B76D03"/>
    <w:rsid w:val="00B878E9"/>
    <w:rsid w:val="00B97678"/>
    <w:rsid w:val="00BA11F8"/>
    <w:rsid w:val="00BA18ED"/>
    <w:rsid w:val="00BA5007"/>
    <w:rsid w:val="00BB0BB6"/>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801"/>
    <w:rsid w:val="00C54BED"/>
    <w:rsid w:val="00C567D2"/>
    <w:rsid w:val="00C62B12"/>
    <w:rsid w:val="00C8055E"/>
    <w:rsid w:val="00C943B1"/>
    <w:rsid w:val="00C94667"/>
    <w:rsid w:val="00C96EBC"/>
    <w:rsid w:val="00CA7721"/>
    <w:rsid w:val="00CB701F"/>
    <w:rsid w:val="00CC4554"/>
    <w:rsid w:val="00CD203A"/>
    <w:rsid w:val="00CE3A56"/>
    <w:rsid w:val="00CF2425"/>
    <w:rsid w:val="00D000CE"/>
    <w:rsid w:val="00D15739"/>
    <w:rsid w:val="00D1748E"/>
    <w:rsid w:val="00D20261"/>
    <w:rsid w:val="00D21C76"/>
    <w:rsid w:val="00D22342"/>
    <w:rsid w:val="00D25BFE"/>
    <w:rsid w:val="00D25D02"/>
    <w:rsid w:val="00D260A5"/>
    <w:rsid w:val="00D32BE0"/>
    <w:rsid w:val="00D33C8C"/>
    <w:rsid w:val="00D33F12"/>
    <w:rsid w:val="00D41E2F"/>
    <w:rsid w:val="00D46DCF"/>
    <w:rsid w:val="00D5574A"/>
    <w:rsid w:val="00D60540"/>
    <w:rsid w:val="00D62F6E"/>
    <w:rsid w:val="00D65010"/>
    <w:rsid w:val="00D70D30"/>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3236"/>
    <w:rsid w:val="00E13746"/>
    <w:rsid w:val="00E13ACA"/>
    <w:rsid w:val="00E15BEF"/>
    <w:rsid w:val="00E15DDC"/>
    <w:rsid w:val="00E16B12"/>
    <w:rsid w:val="00E173DF"/>
    <w:rsid w:val="00E21391"/>
    <w:rsid w:val="00E6378E"/>
    <w:rsid w:val="00E71278"/>
    <w:rsid w:val="00E71858"/>
    <w:rsid w:val="00E722A0"/>
    <w:rsid w:val="00E73849"/>
    <w:rsid w:val="00E76B6A"/>
    <w:rsid w:val="00E91F46"/>
    <w:rsid w:val="00EA30BC"/>
    <w:rsid w:val="00EA3B18"/>
    <w:rsid w:val="00EA5FBB"/>
    <w:rsid w:val="00EB5B5D"/>
    <w:rsid w:val="00EC2D7B"/>
    <w:rsid w:val="00EC33B0"/>
    <w:rsid w:val="00ED4A3E"/>
    <w:rsid w:val="00ED5582"/>
    <w:rsid w:val="00ED6010"/>
    <w:rsid w:val="00ED7561"/>
    <w:rsid w:val="00ED7701"/>
    <w:rsid w:val="00EE427D"/>
    <w:rsid w:val="00F077F0"/>
    <w:rsid w:val="00F07B44"/>
    <w:rsid w:val="00F12074"/>
    <w:rsid w:val="00F14E8B"/>
    <w:rsid w:val="00F159E1"/>
    <w:rsid w:val="00F2348E"/>
    <w:rsid w:val="00F44EA3"/>
    <w:rsid w:val="00F50895"/>
    <w:rsid w:val="00F5313D"/>
    <w:rsid w:val="00F5475D"/>
    <w:rsid w:val="00F65AD6"/>
    <w:rsid w:val="00F65EBA"/>
    <w:rsid w:val="00F66464"/>
    <w:rsid w:val="00F66878"/>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9B7"/>
    <w:rsid w:val="00FB6D12"/>
    <w:rsid w:val="00FB77A1"/>
    <w:rsid w:val="00FB78C8"/>
    <w:rsid w:val="00FC21B7"/>
    <w:rsid w:val="00FC336A"/>
    <w:rsid w:val="00FC4426"/>
    <w:rsid w:val="00FD3232"/>
    <w:rsid w:val="00FD3B2E"/>
    <w:rsid w:val="00FD4B73"/>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F3A3-A305-4483-9DD7-71D7E8F3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8769</Words>
  <Characters>49988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24</cp:revision>
  <cp:lastPrinted>2021-03-04T10:20:00Z</cp:lastPrinted>
  <dcterms:created xsi:type="dcterms:W3CDTF">2021-03-02T07:50:00Z</dcterms:created>
  <dcterms:modified xsi:type="dcterms:W3CDTF">2021-03-10T09:56:00Z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