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FAE" w:rsidRDefault="00216C69" w:rsidP="00336FAE">
      <w:pPr>
        <w:keepNext/>
        <w:keepLines/>
        <w:widowControl w:val="0"/>
        <w:suppressLineNumbers/>
        <w:suppressAutoHyphens/>
        <w:spacing w:after="60"/>
        <w:jc w:val="center"/>
        <w:rPr>
          <w:b/>
          <w:bCs/>
          <w:sz w:val="24"/>
          <w:szCs w:val="24"/>
        </w:rPr>
      </w:pPr>
      <w:r>
        <w:rPr>
          <w:b/>
          <w:bCs/>
          <w:noProof/>
          <w:sz w:val="24"/>
          <w:szCs w:val="24"/>
        </w:rPr>
        <w:drawing>
          <wp:inline distT="0" distB="0" distL="0" distR="0">
            <wp:extent cx="6480175" cy="908727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087272"/>
                    </a:xfrm>
                    <a:prstGeom prst="rect">
                      <a:avLst/>
                    </a:prstGeom>
                    <a:noFill/>
                    <a:ln>
                      <a:noFill/>
                    </a:ln>
                  </pic:spPr>
                </pic:pic>
              </a:graphicData>
            </a:graphic>
          </wp:inline>
        </w:drawing>
      </w: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2A659A">
        <w:rPr>
          <w:rFonts w:ascii="Times New Roman" w:hAnsi="Times New Roman" w:cs="Times New Roman"/>
          <w:b/>
          <w:bCs/>
          <w:szCs w:val="24"/>
        </w:rPr>
        <w:lastRenderedPageBreak/>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6E0993">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9556B" w:rsidRDefault="000618E0" w:rsidP="00EE3B5E">
            <w:pPr>
              <w:pStyle w:val="10"/>
              <w:keepNext/>
              <w:keepLines/>
              <w:suppressLineNumbers/>
              <w:spacing w:after="0" w:line="240" w:lineRule="auto"/>
              <w:rPr>
                <w:rFonts w:ascii="Times New Roman" w:hAnsi="Times New Roman"/>
                <w:color w:val="auto"/>
                <w:szCs w:val="24"/>
              </w:rPr>
            </w:pPr>
            <w:r w:rsidRPr="000618E0">
              <w:rPr>
                <w:rFonts w:ascii="Times New Roman" w:hAnsi="Times New Roman"/>
                <w:color w:val="auto"/>
                <w:szCs w:val="24"/>
              </w:rPr>
              <w:t>21 38622002368862201001 0083 00</w:t>
            </w:r>
            <w:r w:rsidR="00EE3B5E">
              <w:rPr>
                <w:rFonts w:ascii="Times New Roman" w:hAnsi="Times New Roman"/>
                <w:color w:val="auto"/>
                <w:szCs w:val="24"/>
              </w:rPr>
              <w:t>1</w:t>
            </w:r>
            <w:r w:rsidRPr="000618E0">
              <w:rPr>
                <w:rFonts w:ascii="Times New Roman" w:hAnsi="Times New Roman"/>
                <w:color w:val="auto"/>
                <w:szCs w:val="24"/>
              </w:rPr>
              <w:t xml:space="preserve"> 7490 244</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E13ACA" w:rsidRPr="00E13ACA">
              <w:rPr>
                <w:rFonts w:ascii="Times New Roman" w:hAnsi="Times New Roman"/>
                <w:szCs w:val="24"/>
              </w:rPr>
              <w:t>filippova_mg@ugorsk.ru</w:t>
            </w:r>
            <w:r w:rsidR="002A17B1" w:rsidRPr="002A17B1">
              <w:rPr>
                <w:rFonts w:ascii="Times New Roman" w:hAnsi="Times New Roman"/>
                <w:szCs w:val="24"/>
              </w:rPr>
              <w:t>.</w:t>
            </w:r>
          </w:p>
          <w:p w:rsidR="00D91FE3" w:rsidRPr="002A659A" w:rsidRDefault="00F12074" w:rsidP="00D81D0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E13ACA" w:rsidRPr="00E13ACA">
              <w:rPr>
                <w:rFonts w:ascii="Times New Roman" w:hAnsi="Times New Roman"/>
                <w:szCs w:val="24"/>
                <w:u w:val="single"/>
              </w:rPr>
              <w:t>главный эксперт Филиппова Марина Геннадьевна</w:t>
            </w:r>
            <w:r w:rsidR="002A17B1" w:rsidRPr="002A17B1">
              <w:rPr>
                <w:rFonts w:ascii="Times New Roman" w:hAnsi="Times New Roman"/>
                <w:szCs w:val="24"/>
                <w:u w:val="single"/>
              </w:rPr>
              <w:t>.</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w:t>
            </w:r>
            <w:r w:rsidRPr="002A659A">
              <w:rPr>
                <w:rFonts w:ascii="Times New Roman" w:hAnsi="Times New Roman"/>
                <w:szCs w:val="24"/>
                <w:u w:val="single"/>
              </w:rPr>
              <w:lastRenderedPageBreak/>
              <w:t xml:space="preserve">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AD4902" w:rsidRDefault="00F12074" w:rsidP="002A17B1">
            <w:pPr>
              <w:pStyle w:val="10"/>
              <w:keepNext/>
              <w:keepLines/>
              <w:suppressLineNumbers/>
              <w:spacing w:after="0" w:line="240" w:lineRule="auto"/>
              <w:rPr>
                <w:rStyle w:val="affffff0"/>
                <w:rFonts w:ascii="Times New Roman" w:hAnsi="Times New Roman"/>
                <w:szCs w:val="24"/>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w:t>
            </w:r>
            <w:hyperlink r:id="rId10" w:history="1">
              <w:r w:rsidR="00AD4902" w:rsidRPr="00512CD5">
                <w:rPr>
                  <w:rStyle w:val="affffff0"/>
                  <w:rFonts w:ascii="Times New Roman" w:hAnsi="Times New Roman"/>
                  <w:szCs w:val="24"/>
                </w:rPr>
                <w:t>koroleva_nb@ugorsk.ru</w:t>
              </w:r>
            </w:hyperlink>
            <w:r w:rsidR="002A17B1">
              <w:rPr>
                <w:rStyle w:val="affffff0"/>
                <w:rFonts w:ascii="Times New Roman" w:hAnsi="Times New Roman"/>
                <w:szCs w:val="24"/>
              </w:rPr>
              <w:t>.</w:t>
            </w:r>
          </w:p>
          <w:p w:rsidR="00E13ACA" w:rsidRDefault="00E13ACA" w:rsidP="00E13ACA">
            <w:pPr>
              <w:pStyle w:val="10"/>
              <w:keepNext/>
              <w:keepLines/>
              <w:suppressLineNumbers/>
              <w:rPr>
                <w:rFonts w:ascii="Times New Roman" w:hAnsi="Times New Roman"/>
                <w:sz w:val="23"/>
                <w:szCs w:val="23"/>
                <w:u w:val="single"/>
              </w:rPr>
            </w:pPr>
            <w:r w:rsidRPr="00480726">
              <w:rPr>
                <w:rFonts w:ascii="Times New Roman" w:hAnsi="Times New Roman"/>
                <w:sz w:val="23"/>
                <w:szCs w:val="23"/>
                <w:u w:val="single"/>
              </w:rPr>
              <w:t>главный эксперт Филиппова Марина Геннадьевна</w:t>
            </w:r>
            <w:r w:rsidRPr="00E13ACA">
              <w:rPr>
                <w:rFonts w:ascii="Times New Roman" w:hAnsi="Times New Roman"/>
                <w:sz w:val="23"/>
                <w:szCs w:val="23"/>
                <w:u w:val="single"/>
              </w:rPr>
              <w:t>, 8 (34675) 50047</w:t>
            </w:r>
            <w:r>
              <w:rPr>
                <w:rFonts w:ascii="Times New Roman" w:hAnsi="Times New Roman"/>
                <w:sz w:val="23"/>
                <w:szCs w:val="23"/>
                <w:u w:val="single"/>
              </w:rPr>
              <w:t>.</w:t>
            </w:r>
          </w:p>
          <w:p w:rsidR="00E13ACA" w:rsidRPr="002A659A" w:rsidRDefault="00E13ACA" w:rsidP="00E13ACA">
            <w:pPr>
              <w:pStyle w:val="10"/>
              <w:keepNext/>
              <w:keepLines/>
              <w:suppressLineNumbers/>
              <w:rPr>
                <w:rFonts w:ascii="Times New Roman" w:hAnsi="Times New Roman"/>
                <w:szCs w:val="24"/>
              </w:rPr>
            </w:pPr>
            <w:r>
              <w:rPr>
                <w:rFonts w:ascii="Times New Roman" w:hAnsi="Times New Roman"/>
                <w:sz w:val="23"/>
                <w:szCs w:val="23"/>
                <w:u w:val="single"/>
              </w:rPr>
              <w:t>А</w:t>
            </w:r>
            <w:r w:rsidRPr="00E13ACA">
              <w:rPr>
                <w:rFonts w:ascii="Times New Roman" w:hAnsi="Times New Roman"/>
                <w:sz w:val="23"/>
                <w:szCs w:val="23"/>
                <w:u w:val="single"/>
              </w:rPr>
              <w:t>дрес электронной почты:</w:t>
            </w:r>
            <w:r>
              <w:rPr>
                <w:rFonts w:ascii="Times New Roman" w:hAnsi="Times New Roman"/>
                <w:sz w:val="23"/>
                <w:szCs w:val="23"/>
                <w:u w:val="single"/>
              </w:rPr>
              <w:t xml:space="preserve"> </w:t>
            </w:r>
            <w:r w:rsidRPr="00E13ACA">
              <w:rPr>
                <w:rFonts w:ascii="Times New Roman" w:hAnsi="Times New Roman"/>
                <w:sz w:val="23"/>
                <w:szCs w:val="23"/>
                <w:u w:val="single"/>
              </w:rPr>
              <w:t>filippova_mg@ugorsk.ru.</w:t>
            </w:r>
          </w:p>
        </w:tc>
      </w:tr>
      <w:tr w:rsidR="00D91FE3" w:rsidRPr="002A659A" w:rsidTr="006E0993">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2A17B1">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6E0993">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2A17B1">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431EE8" w:rsidP="00FE4B53">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294401" w:rsidRPr="00294401">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0618E0" w:rsidRPr="000618E0">
              <w:rPr>
                <w:rFonts w:ascii="Times New Roman" w:hAnsi="Times New Roman"/>
                <w:iCs/>
                <w:szCs w:val="24"/>
              </w:rPr>
              <w:t>на оказание услуг по   разработке, согласованию и утверждению Паспорта безопасности территории муниципального образования город Югорск</w:t>
            </w:r>
          </w:p>
        </w:tc>
      </w:tr>
      <w:tr w:rsidR="00D91FE3" w:rsidRPr="002A659A" w:rsidTr="006E0993">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p w:rsidR="00AD4902" w:rsidRDefault="00AD4902" w:rsidP="00901F4A">
            <w:pPr>
              <w:pStyle w:val="10"/>
              <w:keepNext/>
              <w:keepLines/>
              <w:suppressLineNumbers/>
              <w:spacing w:after="0" w:line="240" w:lineRule="auto"/>
              <w:rPr>
                <w:rFonts w:ascii="Times New Roman" w:hAnsi="Times New Roman"/>
                <w:szCs w:val="24"/>
              </w:rPr>
            </w:pPr>
          </w:p>
          <w:p w:rsidR="00AD4902" w:rsidRPr="002A659A" w:rsidRDefault="00AD4902" w:rsidP="00901F4A">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36FAE">
        <w:trPr>
          <w:trHeight w:val="39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0618E0" w:rsidP="00FE19E3">
            <w:pPr>
              <w:pStyle w:val="10"/>
              <w:spacing w:after="0" w:line="240" w:lineRule="auto"/>
              <w:rPr>
                <w:rFonts w:ascii="Times New Roman" w:hAnsi="Times New Roman"/>
                <w:szCs w:val="24"/>
              </w:rPr>
            </w:pPr>
            <w:r w:rsidRPr="000618E0">
              <w:rPr>
                <w:rFonts w:ascii="Times New Roman" w:hAnsi="Times New Roman"/>
                <w:szCs w:val="24"/>
              </w:rPr>
              <w:t>по месту нахождения Исполнителя</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7D5BF4" w:rsidP="000618E0">
            <w:pPr>
              <w:pStyle w:val="10"/>
              <w:spacing w:after="0" w:line="240" w:lineRule="auto"/>
              <w:ind w:left="33"/>
              <w:rPr>
                <w:rFonts w:ascii="Times New Roman" w:hAnsi="Times New Roman"/>
                <w:szCs w:val="24"/>
              </w:rPr>
            </w:pPr>
            <w:r w:rsidRPr="007D5BF4">
              <w:rPr>
                <w:rFonts w:ascii="Times New Roman" w:hAnsi="Times New Roman"/>
                <w:color w:val="000099"/>
                <w:szCs w:val="24"/>
              </w:rPr>
              <w:t>с момента подписания муниципального контракта по 3</w:t>
            </w:r>
            <w:r w:rsidR="000618E0">
              <w:rPr>
                <w:rFonts w:ascii="Times New Roman" w:hAnsi="Times New Roman"/>
                <w:color w:val="000099"/>
                <w:szCs w:val="24"/>
              </w:rPr>
              <w:t>0</w:t>
            </w:r>
            <w:r w:rsidRPr="007D5BF4">
              <w:rPr>
                <w:rFonts w:ascii="Times New Roman" w:hAnsi="Times New Roman"/>
                <w:color w:val="000099"/>
                <w:szCs w:val="24"/>
              </w:rPr>
              <w:t>.</w:t>
            </w:r>
            <w:r w:rsidR="000618E0">
              <w:rPr>
                <w:rFonts w:ascii="Times New Roman" w:hAnsi="Times New Roman"/>
                <w:color w:val="000099"/>
                <w:szCs w:val="24"/>
              </w:rPr>
              <w:t>04</w:t>
            </w:r>
            <w:r w:rsidRPr="007D5BF4">
              <w:rPr>
                <w:rFonts w:ascii="Times New Roman" w:hAnsi="Times New Roman"/>
                <w:color w:val="000099"/>
                <w:szCs w:val="24"/>
              </w:rPr>
              <w:t>.2021 года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67D40" w:rsidP="005E2FA8">
            <w:pPr>
              <w:pStyle w:val="10"/>
              <w:spacing w:after="0" w:line="240" w:lineRule="auto"/>
              <w:rPr>
                <w:rFonts w:ascii="Times New Roman" w:hAnsi="Times New Roman"/>
                <w:iCs/>
                <w:szCs w:val="24"/>
              </w:rPr>
            </w:pPr>
            <w:r w:rsidRPr="00767D40">
              <w:rPr>
                <w:rFonts w:ascii="Times New Roman" w:hAnsi="Times New Roman"/>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w:t>
            </w:r>
            <w:r w:rsidRPr="00767D40">
              <w:rPr>
                <w:rFonts w:ascii="Times New Roman" w:hAnsi="Times New Roman"/>
                <w:szCs w:val="24"/>
              </w:rPr>
              <w:lastRenderedPageBreak/>
              <w:t>указанных единиц и 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E4B53" w:rsidRDefault="000618E0" w:rsidP="00AD3354">
            <w:pPr>
              <w:pStyle w:val="10"/>
              <w:spacing w:after="0" w:line="240" w:lineRule="auto"/>
              <w:jc w:val="both"/>
              <w:rPr>
                <w:rFonts w:ascii="Times New Roman" w:hAnsi="Times New Roman"/>
                <w:szCs w:val="24"/>
              </w:rPr>
            </w:pPr>
            <w:r w:rsidRPr="000618E0">
              <w:rPr>
                <w:rFonts w:ascii="Times New Roman" w:hAnsi="Times New Roman"/>
                <w:color w:val="000099"/>
                <w:szCs w:val="24"/>
              </w:rPr>
              <w:lastRenderedPageBreak/>
              <w:t>114 000 (сто четырнадцать тысяч) рублей 00 копеек</w:t>
            </w:r>
            <w:r>
              <w:rPr>
                <w:rFonts w:ascii="Times New Roman" w:hAnsi="Times New Roman"/>
                <w:color w:val="000099"/>
                <w:szCs w:val="24"/>
              </w:rPr>
              <w:t>.</w:t>
            </w:r>
            <w:r w:rsidR="00987AF1">
              <w:rPr>
                <w:rFonts w:ascii="Times New Roman" w:hAnsi="Times New Roman"/>
                <w:color w:val="000099"/>
                <w:szCs w:val="24"/>
              </w:rPr>
              <w:t xml:space="preserve"> </w:t>
            </w:r>
            <w:r w:rsidR="00F12074" w:rsidRPr="00165166">
              <w:rPr>
                <w:rFonts w:ascii="Times New Roman" w:hAnsi="Times New Roman"/>
                <w:szCs w:val="24"/>
              </w:rPr>
              <w:t xml:space="preserve">Начальная (максимальная) цена контракта включает в себя: все расходы Исполнителя, необходимые для осуществления им </w:t>
            </w:r>
          </w:p>
          <w:p w:rsidR="00FE4B53" w:rsidRDefault="00FE4B53" w:rsidP="00AD3354">
            <w:pPr>
              <w:pStyle w:val="10"/>
              <w:spacing w:after="0" w:line="240" w:lineRule="auto"/>
              <w:jc w:val="both"/>
              <w:rPr>
                <w:rFonts w:ascii="Times New Roman" w:hAnsi="Times New Roman"/>
                <w:szCs w:val="24"/>
              </w:rPr>
            </w:pPr>
          </w:p>
          <w:p w:rsidR="00D91FE3" w:rsidRPr="00165166" w:rsidRDefault="00F12074" w:rsidP="00AD3354">
            <w:pPr>
              <w:pStyle w:val="10"/>
              <w:spacing w:after="0" w:line="240" w:lineRule="auto"/>
              <w:jc w:val="both"/>
              <w:rPr>
                <w:rFonts w:ascii="Times New Roman" w:hAnsi="Times New Roman"/>
                <w:szCs w:val="24"/>
              </w:rPr>
            </w:pPr>
            <w:r w:rsidRPr="00165166">
              <w:rPr>
                <w:rFonts w:ascii="Times New Roman" w:hAnsi="Times New Roman"/>
                <w:szCs w:val="24"/>
              </w:rPr>
              <w:t>своих обязательств по Контракту в полном объёме и надлежащего качества, в том числе все подлежащие к уплате налоги, сборы</w:t>
            </w:r>
            <w:r w:rsidR="00465E1F" w:rsidRPr="00165166">
              <w:rPr>
                <w:rFonts w:ascii="Times New Roman" w:hAnsi="Times New Roman"/>
                <w:szCs w:val="24"/>
              </w:rPr>
              <w:t xml:space="preserve"> и другие обязательные платежи,</w:t>
            </w:r>
            <w:r w:rsidRPr="00165166">
              <w:rPr>
                <w:rFonts w:ascii="Times New Roman" w:hAnsi="Times New Roman"/>
                <w:szCs w:val="24"/>
              </w:rPr>
              <w:t xml:space="preserve"> иные расходы, связанные с оказанием услуг.</w:t>
            </w:r>
          </w:p>
          <w:p w:rsidR="00F85943" w:rsidRDefault="00F85943" w:rsidP="00165166">
            <w:pPr>
              <w:spacing w:after="60"/>
              <w:jc w:val="both"/>
              <w:rPr>
                <w:color w:val="000000"/>
                <w:sz w:val="24"/>
                <w:szCs w:val="24"/>
              </w:rPr>
            </w:pPr>
            <w:ins w:id="5" w:author="Захарова Наталья Борисовна" w:date="2020-01-15T14:36:00Z">
              <w:r w:rsidRPr="00F85943">
                <w:rPr>
                  <w:color w:val="000000"/>
                  <w:sz w:val="24"/>
                  <w:szCs w:val="24"/>
                </w:rPr>
                <w:t>Выплата аванса:  не предусмотрена</w:t>
              </w:r>
            </w:ins>
            <w:r w:rsidR="00165166" w:rsidRPr="00165166">
              <w:rPr>
                <w:color w:val="000000"/>
                <w:sz w:val="24"/>
                <w:szCs w:val="24"/>
              </w:rPr>
              <w:t>.</w:t>
            </w:r>
          </w:p>
          <w:p w:rsidR="00AD4902" w:rsidRDefault="00AD4902" w:rsidP="00165166">
            <w:pPr>
              <w:spacing w:after="60"/>
              <w:jc w:val="both"/>
              <w:rPr>
                <w:color w:val="000000"/>
                <w:sz w:val="24"/>
                <w:szCs w:val="24"/>
              </w:rPr>
            </w:pPr>
          </w:p>
          <w:p w:rsidR="00AD4902" w:rsidRPr="00165166" w:rsidRDefault="00AD4902" w:rsidP="00165166">
            <w:pPr>
              <w:spacing w:after="60"/>
              <w:jc w:val="both"/>
              <w:rPr>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A34223" w:rsidP="005E2FA8">
            <w:pPr>
              <w:pStyle w:val="10"/>
              <w:keepNext/>
              <w:keepLines/>
              <w:suppressLineNumbers/>
              <w:spacing w:after="0" w:line="240" w:lineRule="auto"/>
              <w:rPr>
                <w:rFonts w:ascii="Times New Roman" w:hAnsi="Times New Roman"/>
                <w:szCs w:val="24"/>
              </w:rPr>
            </w:pPr>
            <w:r w:rsidRPr="00A34223">
              <w:rPr>
                <w:rFonts w:ascii="Times New Roman" w:hAnsi="Times New Roman"/>
                <w:szCs w:val="24"/>
              </w:rPr>
              <w:t>Обоснование начальной (максимальной) цены контракта, начальных цен единиц товара, работы, услуги</w:t>
            </w:r>
          </w:p>
          <w:p w:rsidR="00AD4902" w:rsidRDefault="00AD4902" w:rsidP="005E2FA8">
            <w:pPr>
              <w:pStyle w:val="10"/>
              <w:keepNext/>
              <w:keepLines/>
              <w:suppressLineNumbers/>
              <w:spacing w:after="0" w:line="240" w:lineRule="auto"/>
              <w:rPr>
                <w:rFonts w:ascii="Times New Roman" w:hAnsi="Times New Roman"/>
                <w:szCs w:val="24"/>
              </w:rPr>
            </w:pP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34223" w:rsidP="005E2FA8">
            <w:pPr>
              <w:pStyle w:val="10"/>
              <w:spacing w:after="0" w:line="240" w:lineRule="auto"/>
              <w:rPr>
                <w:rFonts w:ascii="Times New Roman" w:hAnsi="Times New Roman"/>
                <w:szCs w:val="24"/>
              </w:rPr>
            </w:pPr>
            <w:r w:rsidRPr="00A34223">
              <w:rPr>
                <w:rFonts w:ascii="Times New Roman" w:hAnsi="Times New Roman"/>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2A659A" w:rsidTr="00336FAE">
        <w:trPr>
          <w:trHeight w:val="50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336FAE">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C03B8E" w:rsidP="00800AD2">
            <w:pPr>
              <w:pStyle w:val="10"/>
              <w:spacing w:after="0" w:line="240" w:lineRule="auto"/>
              <w:rPr>
                <w:rFonts w:ascii="Times New Roman" w:hAnsi="Times New Roman"/>
                <w:i/>
                <w:szCs w:val="24"/>
              </w:rPr>
            </w:pPr>
            <w:r>
              <w:rPr>
                <w:rFonts w:ascii="Times New Roman" w:hAnsi="Times New Roman"/>
                <w:szCs w:val="24"/>
              </w:rPr>
              <w:t>Б</w:t>
            </w:r>
            <w:r w:rsidRPr="00C03B8E">
              <w:rPr>
                <w:rFonts w:ascii="Times New Roman" w:hAnsi="Times New Roman"/>
                <w:szCs w:val="24"/>
              </w:rPr>
              <w:t>юджет города Югорска на 202</w:t>
            </w:r>
            <w:r w:rsidR="00800AD2">
              <w:rPr>
                <w:rFonts w:ascii="Times New Roman" w:hAnsi="Times New Roman"/>
                <w:szCs w:val="24"/>
              </w:rPr>
              <w:t>1</w:t>
            </w:r>
            <w:r w:rsidRPr="00C03B8E">
              <w:rPr>
                <w:rFonts w:ascii="Times New Roman" w:hAnsi="Times New Roman"/>
                <w:szCs w:val="24"/>
              </w:rPr>
              <w:t xml:space="preserve"> год </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6E0993">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w:t>
            </w:r>
            <w:r w:rsidRPr="002A659A">
              <w:rPr>
                <w:rFonts w:ascii="Times New Roman" w:hAnsi="Times New Roman" w:cs="Times New Roman"/>
                <w:b w:val="0"/>
                <w:bCs w:val="0"/>
                <w:szCs w:val="24"/>
              </w:rP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EE3B5E">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lastRenderedPageBreak/>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w:t>
            </w:r>
            <w:r w:rsidRPr="002A659A">
              <w:rPr>
                <w:rFonts w:ascii="Times New Roman" w:hAnsi="Times New Roman"/>
                <w:szCs w:val="24"/>
              </w:rPr>
              <w:lastRenderedPageBreak/>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w:t>
            </w:r>
            <w:r w:rsidRPr="00A25F0D">
              <w:rPr>
                <w:rFonts w:ascii="Times New Roman" w:hAnsi="Times New Roman"/>
                <w:color w:val="auto"/>
                <w:szCs w:val="24"/>
              </w:rPr>
              <w:lastRenderedPageBreak/>
              <w:t>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окончания срока подачи заявок на участие в таком аукционе.</w:t>
            </w: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A25F0D"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t>организации, осуществляющей размещение.</w:t>
            </w:r>
          </w:p>
          <w:p w:rsidR="00124F3B"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D006CD">
              <w:rPr>
                <w:rFonts w:ascii="Times New Roman" w:hAnsi="Times New Roman"/>
                <w:szCs w:val="24"/>
              </w:rPr>
              <w:t>06</w:t>
            </w:r>
            <w:r w:rsidRPr="00A25F0D">
              <w:rPr>
                <w:rFonts w:ascii="Times New Roman" w:hAnsi="Times New Roman"/>
                <w:szCs w:val="24"/>
              </w:rPr>
              <w:t>» </w:t>
            </w:r>
            <w:r w:rsidR="00D006CD">
              <w:rPr>
                <w:sz w:val="23"/>
                <w:szCs w:val="23"/>
              </w:rPr>
              <w:t xml:space="preserve">февраля  </w:t>
            </w:r>
            <w:r w:rsidRPr="00A25F0D">
              <w:rPr>
                <w:rFonts w:ascii="Times New Roman" w:hAnsi="Times New Roman"/>
                <w:szCs w:val="24"/>
              </w:rPr>
              <w:t>20</w:t>
            </w:r>
            <w:r w:rsidR="00E02A72">
              <w:rPr>
                <w:rFonts w:ascii="Times New Roman" w:hAnsi="Times New Roman"/>
                <w:szCs w:val="24"/>
              </w:rPr>
              <w:t>2</w:t>
            </w:r>
            <w:r w:rsidR="007D5BF4">
              <w:rPr>
                <w:rFonts w:ascii="Times New Roman" w:hAnsi="Times New Roman"/>
                <w:szCs w:val="24"/>
              </w:rPr>
              <w:t>1</w:t>
            </w:r>
            <w:r w:rsidRPr="00A25F0D">
              <w:rPr>
                <w:rFonts w:ascii="Times New Roman" w:hAnsi="Times New Roman"/>
                <w:szCs w:val="24"/>
              </w:rPr>
              <w:t xml:space="preserve"> года.</w:t>
            </w:r>
          </w:p>
          <w:p w:rsidR="00124F3B" w:rsidRPr="00A25F0D"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6E0993">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r w:rsidRPr="00A25F0D">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Pr>
                <w:sz w:val="24"/>
                <w:szCs w:val="24"/>
              </w:rPr>
              <w:t>10</w:t>
            </w:r>
            <w:r w:rsidRPr="00A25F0D">
              <w:rPr>
                <w:sz w:val="24"/>
                <w:szCs w:val="24"/>
              </w:rPr>
              <w:t xml:space="preserve"> часов </w:t>
            </w:r>
            <w:r w:rsidR="00A777BA">
              <w:rPr>
                <w:sz w:val="24"/>
                <w:szCs w:val="24"/>
              </w:rPr>
              <w:t>00</w:t>
            </w:r>
            <w:r w:rsidRPr="00A25F0D">
              <w:rPr>
                <w:sz w:val="24"/>
                <w:szCs w:val="24"/>
              </w:rPr>
              <w:t xml:space="preserve"> минут «</w:t>
            </w:r>
            <w:r w:rsidR="00D006CD">
              <w:rPr>
                <w:sz w:val="24"/>
                <w:szCs w:val="24"/>
              </w:rPr>
              <w:t>08</w:t>
            </w:r>
            <w:r w:rsidRPr="00A25F0D">
              <w:rPr>
                <w:sz w:val="24"/>
                <w:szCs w:val="24"/>
              </w:rPr>
              <w:t>»</w:t>
            </w:r>
            <w:r w:rsidR="00D006CD">
              <w:rPr>
                <w:sz w:val="23"/>
                <w:szCs w:val="23"/>
              </w:rPr>
              <w:t xml:space="preserve">февраля  </w:t>
            </w:r>
            <w:r w:rsidRPr="00A25F0D">
              <w:rPr>
                <w:sz w:val="24"/>
                <w:szCs w:val="24"/>
              </w:rPr>
              <w:t>20</w:t>
            </w:r>
            <w:r w:rsidR="00D62F6E">
              <w:rPr>
                <w:sz w:val="24"/>
                <w:szCs w:val="24"/>
              </w:rPr>
              <w:t>2</w:t>
            </w:r>
            <w:r w:rsidR="007D5BF4">
              <w:rPr>
                <w:sz w:val="24"/>
                <w:szCs w:val="24"/>
              </w:rPr>
              <w:t>1</w:t>
            </w:r>
            <w:r w:rsidRPr="00A25F0D">
              <w:rPr>
                <w:sz w:val="24"/>
                <w:szCs w:val="24"/>
              </w:rPr>
              <w:t xml:space="preserve"> года.</w:t>
            </w:r>
          </w:p>
          <w:p w:rsidR="00124F3B" w:rsidRPr="00A25F0D" w:rsidRDefault="00E16B12" w:rsidP="00846540">
            <w:pPr>
              <w:ind w:firstLine="340"/>
              <w:jc w:val="both"/>
              <w:rPr>
                <w:sz w:val="24"/>
                <w:szCs w:val="24"/>
              </w:rPr>
            </w:pPr>
            <w:proofErr w:type="gramStart"/>
            <w:r w:rsidRPr="00A25F0D">
              <w:rPr>
                <w:sz w:val="24"/>
                <w:szCs w:val="24"/>
              </w:rPr>
              <w:t>При этом подача заявок на участие в закупках отдельных видов товаров, работ, услуг, в отношении</w:t>
            </w:r>
            <w:bookmarkStart w:id="13" w:name="_GoBack"/>
            <w:bookmarkEnd w:id="13"/>
            <w:r w:rsidRPr="00A25F0D">
              <w:rPr>
                <w:sz w:val="24"/>
                <w:szCs w:val="24"/>
              </w:rPr>
              <w:t xml:space="preserve">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6E0993">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20"/>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D006CD">
            <w:pPr>
              <w:pStyle w:val="10"/>
              <w:spacing w:after="0" w:line="240" w:lineRule="auto"/>
              <w:rPr>
                <w:rFonts w:ascii="Times New Roman" w:hAnsi="Times New Roman"/>
                <w:szCs w:val="24"/>
              </w:rPr>
            </w:pPr>
            <w:r w:rsidRPr="00A25F0D">
              <w:rPr>
                <w:rFonts w:ascii="Times New Roman" w:hAnsi="Times New Roman"/>
                <w:szCs w:val="24"/>
              </w:rPr>
              <w:t>«</w:t>
            </w:r>
            <w:r w:rsidR="00D006CD">
              <w:rPr>
                <w:rFonts w:ascii="Times New Roman" w:hAnsi="Times New Roman"/>
                <w:szCs w:val="24"/>
              </w:rPr>
              <w:t>09</w:t>
            </w:r>
            <w:r w:rsidRPr="00A25F0D">
              <w:rPr>
                <w:rFonts w:ascii="Times New Roman" w:hAnsi="Times New Roman"/>
                <w:szCs w:val="24"/>
              </w:rPr>
              <w:t>» </w:t>
            </w:r>
            <w:r w:rsidR="00D006CD">
              <w:rPr>
                <w:sz w:val="23"/>
                <w:szCs w:val="23"/>
              </w:rPr>
              <w:t xml:space="preserve">февраля  </w:t>
            </w:r>
            <w:r w:rsidRPr="00A25F0D">
              <w:rPr>
                <w:rFonts w:ascii="Times New Roman" w:hAnsi="Times New Roman"/>
                <w:szCs w:val="24"/>
              </w:rPr>
              <w:t>20</w:t>
            </w:r>
            <w:r w:rsidR="00585D50">
              <w:rPr>
                <w:rFonts w:ascii="Times New Roman" w:hAnsi="Times New Roman"/>
                <w:szCs w:val="24"/>
              </w:rPr>
              <w:t>2</w:t>
            </w:r>
            <w:r w:rsidR="007D5BF4">
              <w:rPr>
                <w:rFonts w:ascii="Times New Roman" w:hAnsi="Times New Roman"/>
                <w:szCs w:val="24"/>
              </w:rPr>
              <w:t>1</w:t>
            </w:r>
            <w:r w:rsidRPr="00A25F0D">
              <w:rPr>
                <w:rFonts w:ascii="Times New Roman" w:hAnsi="Times New Roman"/>
                <w:szCs w:val="24"/>
              </w:rPr>
              <w:t xml:space="preserve"> года</w:t>
            </w:r>
          </w:p>
        </w:tc>
      </w:tr>
      <w:tr w:rsidR="00124F3B" w:rsidRPr="002A659A" w:rsidTr="006E0993">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D006CD">
            <w:pPr>
              <w:pStyle w:val="10"/>
              <w:spacing w:after="0" w:line="240" w:lineRule="auto"/>
              <w:rPr>
                <w:rFonts w:ascii="Times New Roman" w:hAnsi="Times New Roman"/>
                <w:szCs w:val="24"/>
              </w:rPr>
            </w:pPr>
            <w:r w:rsidRPr="00A25F0D">
              <w:rPr>
                <w:rFonts w:ascii="Times New Roman" w:hAnsi="Times New Roman"/>
                <w:szCs w:val="24"/>
              </w:rPr>
              <w:t>«</w:t>
            </w:r>
            <w:r w:rsidR="00D006CD">
              <w:rPr>
                <w:rFonts w:ascii="Times New Roman" w:hAnsi="Times New Roman"/>
                <w:szCs w:val="24"/>
              </w:rPr>
              <w:t>10</w:t>
            </w:r>
            <w:r w:rsidRPr="00A25F0D">
              <w:rPr>
                <w:rFonts w:ascii="Times New Roman" w:hAnsi="Times New Roman"/>
                <w:szCs w:val="24"/>
              </w:rPr>
              <w:t>» </w:t>
            </w:r>
            <w:r w:rsidR="00D006CD">
              <w:rPr>
                <w:sz w:val="23"/>
                <w:szCs w:val="23"/>
              </w:rPr>
              <w:t xml:space="preserve">февраля  </w:t>
            </w:r>
            <w:r w:rsidRPr="00A25F0D">
              <w:rPr>
                <w:rFonts w:ascii="Times New Roman" w:hAnsi="Times New Roman"/>
                <w:szCs w:val="24"/>
              </w:rPr>
              <w:t>20</w:t>
            </w:r>
            <w:r w:rsidR="00585D50">
              <w:rPr>
                <w:rFonts w:ascii="Times New Roman" w:hAnsi="Times New Roman"/>
                <w:szCs w:val="24"/>
              </w:rPr>
              <w:t>2</w:t>
            </w:r>
            <w:r w:rsidR="007D5BF4">
              <w:rPr>
                <w:rFonts w:ascii="Times New Roman" w:hAnsi="Times New Roman"/>
                <w:szCs w:val="24"/>
              </w:rPr>
              <w:t>1</w:t>
            </w:r>
            <w:r w:rsidRPr="00A25F0D">
              <w:rPr>
                <w:rFonts w:ascii="Times New Roman" w:hAnsi="Times New Roman"/>
                <w:szCs w:val="24"/>
              </w:rPr>
              <w:t xml:space="preserve"> года</w:t>
            </w:r>
          </w:p>
        </w:tc>
      </w:tr>
      <w:tr w:rsidR="00FB77A1"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A25F0D" w:rsidRDefault="00FB77A1" w:rsidP="007B3D82">
            <w:pPr>
              <w:pStyle w:val="10"/>
              <w:spacing w:after="0" w:line="240" w:lineRule="auto"/>
              <w:ind w:firstLine="340"/>
              <w:jc w:val="both"/>
              <w:rPr>
                <w:rFonts w:ascii="Times New Roman" w:hAnsi="Times New Roman"/>
                <w:szCs w:val="24"/>
              </w:rPr>
            </w:pPr>
            <w:r w:rsidRPr="00A25F0D">
              <w:rPr>
                <w:rFonts w:ascii="Times New Roman" w:hAnsi="Times New Roman"/>
                <w:szCs w:val="24"/>
              </w:rPr>
              <w:t>Заявка на участие в электронном аукционе состоит из двух частей.</w:t>
            </w:r>
          </w:p>
          <w:p w:rsidR="003009D4" w:rsidRPr="003009D4" w:rsidRDefault="003009D4" w:rsidP="003009D4">
            <w:pPr>
              <w:tabs>
                <w:tab w:val="left" w:pos="-1620"/>
                <w:tab w:val="num" w:pos="432"/>
              </w:tabs>
              <w:ind w:firstLine="336"/>
              <w:jc w:val="both"/>
              <w:rPr>
                <w:sz w:val="24"/>
                <w:szCs w:val="24"/>
              </w:rPr>
            </w:pPr>
            <w:r w:rsidRPr="003009D4">
              <w:rPr>
                <w:b/>
                <w:sz w:val="24"/>
                <w:szCs w:val="24"/>
              </w:rPr>
              <w:t>Первая часть заявки</w:t>
            </w:r>
            <w:r w:rsidRPr="003009D4">
              <w:rPr>
                <w:sz w:val="24"/>
                <w:szCs w:val="24"/>
              </w:rPr>
              <w:t xml:space="preserve"> на участие в электронном аукционе должна содержать следующие сведения:</w:t>
            </w:r>
          </w:p>
          <w:p w:rsidR="003009D4" w:rsidRPr="003009D4" w:rsidRDefault="003009D4" w:rsidP="003009D4">
            <w:pPr>
              <w:spacing w:after="60"/>
              <w:ind w:firstLine="585"/>
              <w:jc w:val="both"/>
              <w:rPr>
                <w:sz w:val="24"/>
                <w:szCs w:val="24"/>
              </w:rPr>
            </w:pPr>
            <w:r w:rsidRPr="003009D4">
              <w:rPr>
                <w:sz w:val="24"/>
                <w:szCs w:val="24"/>
              </w:rPr>
              <w:t xml:space="preserve">1) согласие участника электронного аукциона на </w:t>
            </w:r>
            <w:r w:rsidRPr="003009D4">
              <w:rPr>
                <w:sz w:val="24"/>
                <w:szCs w:val="24"/>
              </w:rPr>
              <w:lastRenderedPageBreak/>
              <w:t>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FB77A1" w:rsidRPr="00A25F0D" w:rsidRDefault="00FB77A1" w:rsidP="00987AF1">
            <w:pPr>
              <w:pStyle w:val="10"/>
              <w:spacing w:after="0" w:line="240" w:lineRule="auto"/>
              <w:ind w:firstLine="340"/>
              <w:jc w:val="both"/>
              <w:rPr>
                <w:rFonts w:ascii="Times New Roman" w:hAnsi="Times New Roman"/>
                <w:color w:val="auto"/>
                <w:szCs w:val="24"/>
              </w:rPr>
            </w:pPr>
            <w:r w:rsidRPr="00C03B8E">
              <w:rPr>
                <w:rFonts w:ascii="Times New Roman" w:hAnsi="Times New Roman"/>
                <w:b/>
                <w:color w:val="auto"/>
                <w:szCs w:val="24"/>
              </w:rPr>
              <w:t>Вторая часть заявки</w:t>
            </w:r>
            <w:r w:rsidRPr="00A25F0D">
              <w:rPr>
                <w:rFonts w:ascii="Times New Roman" w:hAnsi="Times New Roman"/>
                <w:color w:val="auto"/>
                <w:szCs w:val="24"/>
              </w:rPr>
              <w:t xml:space="preserve"> на участие в электронном аукционе должна содержать следующие документы и информацию:</w:t>
            </w:r>
          </w:p>
          <w:p w:rsidR="00FB77A1" w:rsidRPr="00A25F0D" w:rsidRDefault="00FB77A1" w:rsidP="007B3D82">
            <w:pPr>
              <w:pStyle w:val="10"/>
              <w:spacing w:after="0" w:line="240" w:lineRule="auto"/>
              <w:ind w:left="33" w:firstLine="340"/>
              <w:jc w:val="both"/>
              <w:rPr>
                <w:rFonts w:ascii="Times New Roman" w:hAnsi="Times New Roman"/>
                <w:color w:val="auto"/>
                <w:szCs w:val="24"/>
              </w:rPr>
            </w:pPr>
            <w:proofErr w:type="gramStart"/>
            <w:r w:rsidRPr="00A25F0D">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25F0D">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E4B53" w:rsidRDefault="00FE4B53" w:rsidP="007B3D82">
            <w:pPr>
              <w:autoSpaceDE w:val="0"/>
              <w:autoSpaceDN w:val="0"/>
              <w:adjustRightInd w:val="0"/>
              <w:ind w:firstLine="340"/>
              <w:jc w:val="both"/>
              <w:rPr>
                <w:sz w:val="24"/>
                <w:szCs w:val="24"/>
              </w:rPr>
            </w:pPr>
          </w:p>
          <w:p w:rsidR="00FB77A1" w:rsidRPr="00A25F0D" w:rsidRDefault="00FB77A1" w:rsidP="007B3D82">
            <w:pPr>
              <w:autoSpaceDE w:val="0"/>
              <w:autoSpaceDN w:val="0"/>
              <w:adjustRightInd w:val="0"/>
              <w:ind w:firstLine="340"/>
              <w:jc w:val="both"/>
              <w:rPr>
                <w:sz w:val="24"/>
                <w:szCs w:val="24"/>
              </w:rPr>
            </w:pPr>
            <w:r w:rsidRPr="00A25F0D">
              <w:rPr>
                <w:sz w:val="24"/>
                <w:szCs w:val="24"/>
              </w:rPr>
              <w:t xml:space="preserve">2) </w:t>
            </w:r>
            <w:r w:rsidRPr="00A25F0D">
              <w:rPr>
                <w:b/>
                <w:sz w:val="24"/>
                <w:szCs w:val="24"/>
              </w:rPr>
              <w:t>документы</w:t>
            </w:r>
            <w:r w:rsidRPr="00A25F0D">
              <w:rPr>
                <w:sz w:val="24"/>
                <w:szCs w:val="24"/>
              </w:rPr>
              <w:t>, подтверждающие соответствие участника аукциона следующим требованиям:</w:t>
            </w:r>
          </w:p>
          <w:p w:rsidR="00FE4B53" w:rsidRDefault="00FE4B53" w:rsidP="007B3D82">
            <w:pPr>
              <w:pStyle w:val="10"/>
              <w:spacing w:after="0" w:line="240" w:lineRule="auto"/>
              <w:ind w:left="33" w:firstLine="340"/>
              <w:jc w:val="both"/>
              <w:rPr>
                <w:szCs w:val="24"/>
              </w:rPr>
            </w:pPr>
          </w:p>
          <w:p w:rsidR="00987AF1" w:rsidRDefault="00FB77A1" w:rsidP="007B3D82">
            <w:pPr>
              <w:pStyle w:val="10"/>
              <w:spacing w:after="0" w:line="240" w:lineRule="auto"/>
              <w:ind w:left="33" w:firstLine="340"/>
              <w:jc w:val="both"/>
              <w:rPr>
                <w:rFonts w:ascii="Times New Roman" w:hAnsi="Times New Roman"/>
                <w:color w:val="000099"/>
                <w:szCs w:val="24"/>
              </w:rPr>
            </w:pPr>
            <w:r w:rsidRPr="00A25F0D">
              <w:rPr>
                <w:szCs w:val="24"/>
              </w:rPr>
              <w:t xml:space="preserve">а) соответствие требованиям, </w:t>
            </w:r>
            <w:r w:rsidRPr="00A25F0D">
              <w:rPr>
                <w:bCs/>
                <w:szCs w:val="24"/>
              </w:rPr>
              <w:t>установленным</w:t>
            </w:r>
            <w:r w:rsidRPr="00A25F0D">
              <w:rPr>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25F0D">
              <w:rPr>
                <w:bCs/>
                <w:szCs w:val="24"/>
              </w:rPr>
              <w:t>ом</w:t>
            </w:r>
            <w:r w:rsidRPr="00A25F0D">
              <w:rPr>
                <w:szCs w:val="24"/>
              </w:rPr>
              <w:t xml:space="preserve"> закупки</w:t>
            </w:r>
            <w:r w:rsidRPr="00420902">
              <w:rPr>
                <w:szCs w:val="24"/>
              </w:rPr>
              <w:t>:</w:t>
            </w:r>
            <w:r w:rsidRPr="00420902">
              <w:rPr>
                <w:color w:val="000099"/>
                <w:szCs w:val="24"/>
              </w:rPr>
              <w:t xml:space="preserve"> </w:t>
            </w:r>
            <w:r w:rsidR="00987AF1" w:rsidRPr="00987AF1">
              <w:rPr>
                <w:rFonts w:ascii="Times New Roman" w:hAnsi="Times New Roman"/>
                <w:color w:val="000099"/>
                <w:szCs w:val="24"/>
              </w:rPr>
              <w:t>не требуются;</w:t>
            </w:r>
          </w:p>
          <w:p w:rsidR="00FE4B53" w:rsidRDefault="00FE4B53" w:rsidP="007B3D82">
            <w:pPr>
              <w:pStyle w:val="10"/>
              <w:spacing w:after="0" w:line="240" w:lineRule="auto"/>
              <w:ind w:left="33" w:firstLine="340"/>
              <w:jc w:val="both"/>
              <w:rPr>
                <w:rFonts w:ascii="Times New Roman" w:hAnsi="Times New Roman"/>
                <w:color w:val="auto"/>
                <w:szCs w:val="24"/>
              </w:rPr>
            </w:pPr>
          </w:p>
          <w:p w:rsidR="00FB77A1" w:rsidRPr="00A25F0D" w:rsidRDefault="00FB77A1" w:rsidP="007B3D82">
            <w:pPr>
              <w:pStyle w:val="10"/>
              <w:spacing w:after="0" w:line="240" w:lineRule="auto"/>
              <w:ind w:left="33" w:firstLine="340"/>
              <w:jc w:val="both"/>
              <w:rPr>
                <w:rFonts w:ascii="Times New Roman" w:hAnsi="Times New Roman"/>
                <w:color w:val="auto"/>
                <w:szCs w:val="24"/>
              </w:rPr>
            </w:pPr>
            <w:r w:rsidRPr="00A25F0D">
              <w:rPr>
                <w:rFonts w:ascii="Times New Roman" w:hAnsi="Times New Roman"/>
                <w:color w:val="auto"/>
                <w:szCs w:val="24"/>
              </w:rPr>
              <w:t xml:space="preserve">б) </w:t>
            </w:r>
            <w:r w:rsidRPr="00A25F0D">
              <w:rPr>
                <w:rFonts w:ascii="Times New Roman" w:hAnsi="Times New Roman"/>
                <w:b/>
                <w:color w:val="auto"/>
                <w:szCs w:val="24"/>
              </w:rPr>
              <w:t>декларация</w:t>
            </w:r>
            <w:r w:rsidRPr="00A25F0D">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E4B53"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t>непроведение</w:t>
            </w:r>
            <w:proofErr w:type="spellEnd"/>
            <w:r w:rsidRPr="00A25F0D">
              <w:rPr>
                <w:rFonts w:ascii="Times New Roman" w:hAnsi="Times New Roman"/>
                <w:szCs w:val="24"/>
              </w:rPr>
              <w:t xml:space="preserve"> ликвидации участника </w:t>
            </w:r>
            <w:r w:rsidRPr="00A25F0D">
              <w:rPr>
                <w:rFonts w:ascii="Times New Roman" w:hAnsi="Times New Roman"/>
                <w:bCs/>
                <w:szCs w:val="24"/>
              </w:rPr>
              <w:t xml:space="preserve">закупки </w:t>
            </w:r>
            <w:r w:rsidR="00FE4B53">
              <w:rPr>
                <w:rFonts w:ascii="Times New Roman" w:hAnsi="Times New Roman"/>
                <w:bCs/>
                <w:szCs w:val="24"/>
              </w:rPr>
              <w:t>–</w:t>
            </w:r>
            <w:r w:rsidRPr="00A25F0D">
              <w:rPr>
                <w:rFonts w:ascii="Times New Roman" w:hAnsi="Times New Roman"/>
                <w:szCs w:val="24"/>
              </w:rPr>
              <w:t xml:space="preserve"> </w:t>
            </w:r>
          </w:p>
          <w:p w:rsidR="00FE4B53" w:rsidRDefault="00FE4B53" w:rsidP="00FE4B53">
            <w:pPr>
              <w:pStyle w:val="10"/>
              <w:spacing w:after="0" w:line="240" w:lineRule="auto"/>
              <w:ind w:left="373"/>
              <w:jc w:val="both"/>
              <w:rPr>
                <w:rFonts w:ascii="Times New Roman" w:hAnsi="Times New Roman"/>
                <w:szCs w:val="24"/>
              </w:rPr>
            </w:pPr>
          </w:p>
          <w:p w:rsidR="00FE4B53" w:rsidRDefault="00FE4B53" w:rsidP="00FE4B53">
            <w:pPr>
              <w:pStyle w:val="10"/>
              <w:spacing w:after="0" w:line="240" w:lineRule="auto"/>
              <w:ind w:left="373"/>
              <w:jc w:val="both"/>
              <w:rPr>
                <w:rFonts w:ascii="Times New Roman" w:hAnsi="Times New Roman"/>
                <w:szCs w:val="24"/>
              </w:rPr>
            </w:pPr>
          </w:p>
          <w:p w:rsidR="00FB77A1" w:rsidRPr="00A25F0D" w:rsidRDefault="00FB77A1" w:rsidP="00FE4B53">
            <w:pPr>
              <w:pStyle w:val="10"/>
              <w:spacing w:after="0" w:line="240" w:lineRule="auto"/>
              <w:jc w:val="both"/>
              <w:rPr>
                <w:rFonts w:ascii="Times New Roman" w:hAnsi="Times New Roman"/>
                <w:szCs w:val="24"/>
              </w:rPr>
            </w:pPr>
            <w:r w:rsidRPr="00A25F0D">
              <w:rPr>
                <w:rFonts w:ascii="Times New Roman" w:hAnsi="Times New Roman"/>
                <w:szCs w:val="24"/>
              </w:rPr>
              <w:t xml:space="preserve">юридического лица и отсутствие решения арбитражного суда о признании участника </w:t>
            </w:r>
            <w:r w:rsidRPr="00A25F0D">
              <w:rPr>
                <w:rFonts w:ascii="Times New Roman" w:hAnsi="Times New Roman"/>
                <w:bCs/>
                <w:szCs w:val="24"/>
              </w:rPr>
              <w:t>закупки</w:t>
            </w:r>
            <w:r w:rsidRPr="00A25F0D">
              <w:rPr>
                <w:rFonts w:ascii="Times New Roman" w:hAnsi="Times New Roman"/>
                <w:szCs w:val="24"/>
              </w:rPr>
              <w:t xml:space="preserve"> - юридического лица, индивидуального предпринимателя </w:t>
            </w:r>
            <w:r w:rsidRPr="00A25F0D">
              <w:rPr>
                <w:rFonts w:ascii="Times New Roman" w:hAnsi="Times New Roman"/>
                <w:bCs/>
                <w:szCs w:val="24"/>
              </w:rPr>
              <w:t>несостоятельным (</w:t>
            </w:r>
            <w:r w:rsidRPr="00A25F0D">
              <w:rPr>
                <w:rFonts w:ascii="Times New Roman" w:hAnsi="Times New Roman"/>
                <w:szCs w:val="24"/>
              </w:rPr>
              <w:t>банкротом</w:t>
            </w:r>
            <w:r w:rsidRPr="00A25F0D">
              <w:rPr>
                <w:rFonts w:ascii="Times New Roman" w:hAnsi="Times New Roman"/>
                <w:bCs/>
                <w:szCs w:val="24"/>
              </w:rPr>
              <w:t>)</w:t>
            </w:r>
            <w:r w:rsidRPr="00A25F0D">
              <w:rPr>
                <w:rFonts w:ascii="Times New Roman" w:hAnsi="Times New Roman"/>
                <w:szCs w:val="24"/>
              </w:rPr>
              <w:t xml:space="preserve"> и об открытии конкурсного производства;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t>неприостановление</w:t>
            </w:r>
            <w:proofErr w:type="spellEnd"/>
            <w:r w:rsidRPr="00A25F0D">
              <w:rPr>
                <w:rFonts w:ascii="Times New Roman" w:hAnsi="Times New Roman"/>
                <w:szCs w:val="24"/>
              </w:rPr>
              <w:t xml:space="preserve"> деятельности участника </w:t>
            </w:r>
            <w:r w:rsidRPr="00A25F0D">
              <w:rPr>
                <w:rFonts w:ascii="Times New Roman" w:hAnsi="Times New Roman"/>
                <w:bCs/>
                <w:szCs w:val="24"/>
              </w:rPr>
              <w:t>закупки</w:t>
            </w:r>
            <w:r w:rsidRPr="00A25F0D">
              <w:rPr>
                <w:rFonts w:ascii="Times New Roman" w:hAnsi="Times New Roman"/>
                <w:szCs w:val="24"/>
              </w:rPr>
              <w:t xml:space="preserve"> в порядке, </w:t>
            </w:r>
            <w:r w:rsidRPr="00A25F0D">
              <w:rPr>
                <w:rFonts w:ascii="Times New Roman" w:hAnsi="Times New Roman"/>
                <w:bCs/>
                <w:szCs w:val="24"/>
              </w:rPr>
              <w:t>установленном</w:t>
            </w:r>
            <w:r w:rsidRPr="00A25F0D">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sidRPr="00A25F0D">
              <w:rPr>
                <w:rFonts w:ascii="Times New Roman" w:hAnsi="Times New Roman"/>
                <w:szCs w:val="24"/>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5F0D">
              <w:rPr>
                <w:rFonts w:ascii="Times New Roman" w:hAnsi="Times New Roman"/>
                <w:szCs w:val="24"/>
              </w:rPr>
              <w:t xml:space="preserve"> </w:t>
            </w:r>
            <w:proofErr w:type="gramStart"/>
            <w:r w:rsidRPr="00A25F0D">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A25F0D">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5F0D">
              <w:rPr>
                <w:rFonts w:ascii="Times New Roman" w:hAnsi="Times New Roman"/>
                <w:szCs w:val="24"/>
              </w:rPr>
              <w:t>указанных</w:t>
            </w:r>
            <w:proofErr w:type="gramEnd"/>
            <w:r w:rsidRPr="00A25F0D">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5F0D">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 xml:space="preserve">отсутствие между участником закупки и заказчиком </w:t>
            </w:r>
            <w:r w:rsidRPr="00A25F0D">
              <w:rPr>
                <w:rFonts w:ascii="Times New Roman" w:hAnsi="Times New Roman"/>
                <w:szCs w:val="24"/>
              </w:rPr>
              <w:lastRenderedPageBreak/>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5F0D">
              <w:rPr>
                <w:rFonts w:ascii="Times New Roman" w:hAnsi="Times New Roman"/>
                <w:szCs w:val="24"/>
              </w:rPr>
              <w:t xml:space="preserve"> </w:t>
            </w:r>
            <w:proofErr w:type="gramStart"/>
            <w:r w:rsidRPr="00A25F0D">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5F0D">
              <w:rPr>
                <w:rFonts w:ascii="Times New Roman" w:hAnsi="Times New Roman"/>
                <w:szCs w:val="24"/>
              </w:rPr>
              <w:t>неполнородными</w:t>
            </w:r>
            <w:proofErr w:type="spellEnd"/>
            <w:r w:rsidRPr="00A25F0D">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A25F0D">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A25F0D" w:rsidRDefault="00FB77A1" w:rsidP="007B3D82">
            <w:pPr>
              <w:pStyle w:val="10"/>
              <w:spacing w:after="0" w:line="240" w:lineRule="auto"/>
              <w:ind w:left="33" w:firstLine="340"/>
              <w:jc w:val="both"/>
              <w:rPr>
                <w:rFonts w:ascii="Times New Roman" w:hAnsi="Times New Roman"/>
                <w:szCs w:val="24"/>
              </w:rPr>
            </w:pPr>
            <w:r w:rsidRPr="00A25F0D">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25F0D">
              <w:rPr>
                <w:rFonts w:ascii="Times New Roman" w:hAnsi="Times New Roman"/>
                <w:b/>
                <w:color w:val="000099"/>
                <w:szCs w:val="24"/>
              </w:rPr>
              <w:t>не требуется</w:t>
            </w:r>
            <w:r w:rsidRPr="00A25F0D">
              <w:rPr>
                <w:rFonts w:ascii="Times New Roman" w:hAnsi="Times New Roman"/>
                <w:color w:val="000099"/>
                <w:szCs w:val="24"/>
              </w:rPr>
              <w:t>;</w:t>
            </w:r>
          </w:p>
          <w:p w:rsidR="00FB77A1" w:rsidRPr="00A25F0D" w:rsidRDefault="00FB77A1" w:rsidP="007B3D82">
            <w:pPr>
              <w:pStyle w:val="10"/>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25F0D">
              <w:rPr>
                <w:rFonts w:ascii="Times New Roman" w:hAnsi="Times New Roman"/>
                <w:szCs w:val="24"/>
              </w:rPr>
              <w:t xml:space="preserve"> является крупной сделкой;</w:t>
            </w:r>
          </w:p>
          <w:p w:rsidR="00FB77A1" w:rsidRPr="00A25F0D" w:rsidRDefault="00FB77A1" w:rsidP="007B3D82">
            <w:pPr>
              <w:pStyle w:val="10"/>
              <w:spacing w:after="0" w:line="240" w:lineRule="auto"/>
              <w:ind w:left="33" w:firstLine="340"/>
              <w:jc w:val="both"/>
              <w:rPr>
                <w:rFonts w:ascii="Times New Roman" w:hAnsi="Times New Roman"/>
                <w:b/>
                <w:szCs w:val="24"/>
              </w:rPr>
            </w:pPr>
            <w:r w:rsidRPr="00A25F0D">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A25F0D">
              <w:rPr>
                <w:rFonts w:ascii="Times New Roman" w:hAnsi="Times New Roman"/>
                <w:color w:val="auto"/>
                <w:szCs w:val="24"/>
              </w:rPr>
              <w:t>не требуется</w:t>
            </w:r>
            <w:r w:rsidRPr="00A25F0D">
              <w:rPr>
                <w:rFonts w:ascii="Times New Roman" w:hAnsi="Times New Roman"/>
                <w:b/>
                <w:szCs w:val="24"/>
              </w:rPr>
              <w:t>;</w:t>
            </w:r>
          </w:p>
          <w:p w:rsidR="004A0848" w:rsidRDefault="00FB77A1" w:rsidP="00D15739">
            <w:pPr>
              <w:pStyle w:val="10"/>
              <w:spacing w:after="0" w:line="240" w:lineRule="auto"/>
              <w:ind w:left="33" w:firstLine="340"/>
              <w:jc w:val="both"/>
              <w:rPr>
                <w:rFonts w:ascii="Times New Roman" w:hAnsi="Times New Roman"/>
                <w:b/>
                <w:color w:val="auto"/>
                <w:szCs w:val="24"/>
              </w:rPr>
            </w:pPr>
            <w:r w:rsidRPr="00A25F0D">
              <w:rPr>
                <w:rFonts w:ascii="Times New Roman" w:hAnsi="Times New Roman"/>
                <w:color w:val="auto"/>
                <w:szCs w:val="24"/>
              </w:rPr>
              <w:t xml:space="preserve">6) </w:t>
            </w:r>
            <w:r w:rsidR="00BA11F8" w:rsidRPr="00A25F0D">
              <w:rPr>
                <w:rFonts w:ascii="Times New Roman" w:hAnsi="Times New Roman"/>
                <w:color w:val="auto"/>
                <w:szCs w:val="24"/>
              </w:rPr>
              <w:t xml:space="preserve">документы, предусмотренные нормативными правовыми </w:t>
            </w:r>
            <w:r w:rsidR="00BA11F8" w:rsidRPr="00A25F0D">
              <w:rPr>
                <w:rFonts w:ascii="Times New Roman" w:hAnsi="Times New Roman"/>
                <w:color w:val="auto"/>
                <w:szCs w:val="24"/>
              </w:rPr>
              <w:lastRenderedPageBreak/>
              <w:t xml:space="preserve">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Pr>
                <w:rFonts w:ascii="Times New Roman" w:hAnsi="Times New Roman"/>
                <w:color w:val="auto"/>
                <w:szCs w:val="24"/>
              </w:rPr>
              <w:t xml:space="preserve"> </w:t>
            </w:r>
            <w:r w:rsidR="00A76C2F" w:rsidRPr="00A76C2F">
              <w:rPr>
                <w:rFonts w:ascii="Times New Roman" w:hAnsi="Times New Roman"/>
                <w:b/>
                <w:color w:val="auto"/>
                <w:szCs w:val="24"/>
              </w:rPr>
              <w:t>не</w:t>
            </w:r>
            <w:r w:rsidR="00A76C2F">
              <w:rPr>
                <w:rFonts w:ascii="Times New Roman" w:hAnsi="Times New Roman"/>
                <w:color w:val="auto"/>
                <w:szCs w:val="24"/>
              </w:rPr>
              <w:t xml:space="preserve"> </w:t>
            </w:r>
            <w:r w:rsidR="00BA11F8" w:rsidRPr="00A25F0D">
              <w:rPr>
                <w:rFonts w:ascii="Times New Roman" w:hAnsi="Times New Roman"/>
                <w:b/>
                <w:color w:val="auto"/>
                <w:szCs w:val="24"/>
              </w:rPr>
              <w:t>требуется</w:t>
            </w:r>
            <w:r w:rsidR="00A76C2F">
              <w:rPr>
                <w:rFonts w:ascii="Times New Roman" w:hAnsi="Times New Roman"/>
                <w:b/>
                <w:color w:val="auto"/>
                <w:szCs w:val="24"/>
              </w:rPr>
              <w:t>;</w:t>
            </w:r>
          </w:p>
          <w:p w:rsidR="00FB77A1" w:rsidRPr="00A25F0D" w:rsidRDefault="00FB77A1" w:rsidP="00D15739">
            <w:pPr>
              <w:pStyle w:val="10"/>
              <w:spacing w:after="0" w:line="240" w:lineRule="auto"/>
              <w:ind w:left="33" w:firstLine="340"/>
              <w:jc w:val="both"/>
              <w:rPr>
                <w:rFonts w:ascii="Times New Roman" w:hAnsi="Times New Roman"/>
                <w:szCs w:val="24"/>
              </w:rPr>
            </w:pPr>
            <w:r w:rsidRPr="00A25F0D">
              <w:rPr>
                <w:rFonts w:ascii="Times New Roman" w:hAnsi="Times New Roman"/>
                <w:color w:val="auto"/>
                <w:szCs w:val="24"/>
              </w:rPr>
              <w:t xml:space="preserve">7) декларация о принадлежности </w:t>
            </w:r>
            <w:r w:rsidRPr="00A25F0D">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A25F0D">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A25F0D">
              <w:rPr>
                <w:rFonts w:ascii="Times New Roman" w:hAnsi="Times New Roman"/>
                <w:szCs w:val="24"/>
              </w:rPr>
              <w:t xml:space="preserve"> </w:t>
            </w:r>
            <w:r w:rsidRPr="00A25F0D">
              <w:rPr>
                <w:rFonts w:ascii="Times New Roman" w:hAnsi="Times New Roman"/>
                <w:b/>
                <w:color w:val="000099"/>
                <w:szCs w:val="24"/>
              </w:rPr>
              <w:t>требуется.</w:t>
            </w:r>
          </w:p>
        </w:tc>
      </w:tr>
      <w:tr w:rsidR="00124F3B"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Pr>
                <w:rFonts w:ascii="Times New Roman" w:hAnsi="Times New Roman"/>
                <w:szCs w:val="24"/>
              </w:rPr>
              <w:t xml:space="preserve"> </w:t>
            </w:r>
            <w:r w:rsidRPr="002A659A">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w:t>
            </w:r>
            <w:r w:rsidRPr="002A659A">
              <w:rPr>
                <w:rFonts w:ascii="Times New Roman" w:eastAsia="Calibri" w:hAnsi="Times New Roman"/>
                <w:szCs w:val="24"/>
                <w:lang w:eastAsia="x-none"/>
              </w:rPr>
              <w:lastRenderedPageBreak/>
              <w:t>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w:t>
            </w:r>
            <w:r w:rsidRPr="002A659A">
              <w:rPr>
                <w:rFonts w:ascii="Times New Roman" w:eastAsia="Calibri" w:hAnsi="Times New Roman"/>
                <w:szCs w:val="24"/>
                <w:lang w:eastAsia="x-none"/>
              </w:rPr>
              <w:lastRenderedPageBreak/>
              <w:t>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r w:rsidRPr="002A659A">
              <w:rPr>
                <w:sz w:val="24"/>
                <w:szCs w:val="24"/>
              </w:rPr>
              <w:lastRenderedPageBreak/>
              <w:t>(</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0618E0">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7D5BF4" w:rsidRPr="007D5BF4">
              <w:rPr>
                <w:rFonts w:ascii="Times New Roman" w:hAnsi="Times New Roman"/>
                <w:color w:val="000099"/>
                <w:szCs w:val="24"/>
              </w:rPr>
              <w:t xml:space="preserve">1 </w:t>
            </w:r>
            <w:r w:rsidR="000618E0">
              <w:rPr>
                <w:rFonts w:ascii="Times New Roman" w:hAnsi="Times New Roman"/>
                <w:color w:val="000099"/>
                <w:szCs w:val="24"/>
              </w:rPr>
              <w:t>140</w:t>
            </w:r>
            <w:r w:rsidR="007D5BF4" w:rsidRPr="007D5BF4">
              <w:rPr>
                <w:rFonts w:ascii="Times New Roman" w:hAnsi="Times New Roman"/>
                <w:color w:val="000099"/>
                <w:szCs w:val="24"/>
              </w:rPr>
              <w:t xml:space="preserve"> (одна тысяча</w:t>
            </w:r>
            <w:r w:rsidR="000618E0">
              <w:rPr>
                <w:rFonts w:ascii="Times New Roman" w:hAnsi="Times New Roman"/>
                <w:color w:val="000099"/>
                <w:szCs w:val="24"/>
              </w:rPr>
              <w:t xml:space="preserve"> сто сорок</w:t>
            </w:r>
            <w:r w:rsidR="007D5BF4" w:rsidRPr="007D5BF4">
              <w:rPr>
                <w:rFonts w:ascii="Times New Roman" w:hAnsi="Times New Roman"/>
                <w:color w:val="000099"/>
                <w:szCs w:val="24"/>
              </w:rPr>
              <w:t>) рублей 00 копеек, НДС не облагается.</w:t>
            </w:r>
          </w:p>
        </w:tc>
      </w:tr>
      <w:tr w:rsidR="009174AB"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 xml:space="preserve">ачестве обеспечения заявок на участие в электронном аукционе, а также условия </w:t>
            </w:r>
            <w:r w:rsidRPr="002A659A">
              <w:rPr>
                <w:rFonts w:ascii="Times New Roman" w:hAnsi="Times New Roman"/>
                <w:color w:val="auto"/>
                <w:szCs w:val="24"/>
              </w:rPr>
              <w:lastRenderedPageBreak/>
              <w:t>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Pr>
                <w:sz w:val="24"/>
                <w:szCs w:val="24"/>
              </w:rPr>
              <w:t>аукционе</w:t>
            </w:r>
            <w:r w:rsidRPr="002A659A">
              <w:rPr>
                <w:sz w:val="24"/>
                <w:szCs w:val="24"/>
              </w:rPr>
              <w:t xml:space="preserve"> осуществляется участником закупки. Денежные средства вносятся участниками закупок на специальные счета, </w:t>
            </w:r>
            <w:r w:rsidRPr="002A659A">
              <w:rPr>
                <w:sz w:val="24"/>
                <w:szCs w:val="24"/>
              </w:rPr>
              <w:lastRenderedPageBreak/>
              <w:t xml:space="preserve">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w:t>
            </w:r>
            <w:proofErr w:type="gramStart"/>
            <w:r w:rsidR="001A534F" w:rsidRPr="001A534F">
              <w:rPr>
                <w:rFonts w:ascii="Times New Roman" w:hAnsi="Times New Roman"/>
                <w:szCs w:val="24"/>
              </w:rPr>
              <w:t>с даты размещения</w:t>
            </w:r>
            <w:proofErr w:type="gramEnd"/>
            <w:r w:rsidR="001A534F" w:rsidRPr="001A534F">
              <w:rPr>
                <w:rFonts w:ascii="Times New Roman" w:hAnsi="Times New Roman"/>
                <w:szCs w:val="24"/>
              </w:rPr>
              <w:t xml:space="preserve"> заказчиком в единой информационной системе проекта контракта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2A659A" w:rsidRDefault="00CF2425" w:rsidP="005E0214">
            <w:pPr>
              <w:pStyle w:val="10"/>
              <w:spacing w:after="0" w:line="240" w:lineRule="auto"/>
              <w:ind w:firstLine="340"/>
              <w:jc w:val="both"/>
              <w:rPr>
                <w:rFonts w:ascii="Times New Roman" w:hAnsi="Times New Roman"/>
                <w:szCs w:val="24"/>
              </w:rPr>
            </w:pPr>
            <w:r w:rsidRPr="00CF2425">
              <w:rPr>
                <w:rFonts w:ascii="Times New Roman" w:hAnsi="Times New Roman"/>
                <w:szCs w:val="24"/>
              </w:rPr>
              <w:t xml:space="preserve">В случае </w:t>
            </w:r>
            <w:proofErr w:type="spellStart"/>
            <w:r w:rsidRPr="00CF2425">
              <w:rPr>
                <w:rFonts w:ascii="Times New Roman" w:hAnsi="Times New Roman"/>
                <w:szCs w:val="24"/>
              </w:rPr>
              <w:t>непредоставления</w:t>
            </w:r>
            <w:proofErr w:type="spellEnd"/>
            <w:r w:rsidRPr="00CF2425">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r>
              <w:rPr>
                <w:rFonts w:ascii="Times New Roman" w:hAnsi="Times New Roman"/>
                <w:szCs w:val="24"/>
              </w:rPr>
              <w:t>.</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w:t>
            </w:r>
            <w:r w:rsidRPr="002A659A">
              <w:rPr>
                <w:rFonts w:ascii="Times New Roman" w:hAnsi="Times New Roman"/>
                <w:szCs w:val="24"/>
              </w:rPr>
              <w:lastRenderedPageBreak/>
              <w:t xml:space="preserve">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777930" w:rsidRDefault="00777930"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777930">
              <w:rPr>
                <w:rFonts w:ascii="Times New Roman" w:hAnsi="Times New Roman" w:cs="Times New Roman"/>
                <w:b w:val="0"/>
                <w:bCs w:val="0"/>
                <w:color w:val="auto"/>
                <w:szCs w:val="24"/>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Pr>
                <w:rFonts w:ascii="Times New Roman" w:hAnsi="Times New Roman" w:cs="Times New Roman"/>
                <w:b w:val="0"/>
                <w:bCs w:val="0"/>
                <w:color w:val="auto"/>
                <w:szCs w:val="24"/>
              </w:rPr>
              <w:t xml:space="preserve"> </w:t>
            </w:r>
            <w:r w:rsidRPr="002A659A">
              <w:rPr>
                <w:rFonts w:ascii="Times New Roman" w:hAnsi="Times New Roman" w:cs="Times New Roman"/>
                <w:b w:val="0"/>
                <w:bCs w:val="0"/>
                <w:color w:val="auto"/>
                <w:szCs w:val="24"/>
              </w:rPr>
              <w:t>гарантией, не менее чем на один месяц, в том числе в случае его изменения в соответствии со статьёй 95 Закона о контрактной системе.</w:t>
            </w:r>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w:t>
            </w:r>
            <w:r>
              <w:rPr>
                <w:rFonts w:ascii="Times New Roman" w:hAnsi="Times New Roman"/>
                <w:color w:val="auto"/>
                <w:szCs w:val="24"/>
              </w:rPr>
              <w:t xml:space="preserve"> </w:t>
            </w:r>
            <w:r w:rsidRPr="002A659A">
              <w:rPr>
                <w:rFonts w:ascii="Times New Roman" w:hAnsi="Times New Roman"/>
                <w:color w:val="auto"/>
                <w:szCs w:val="24"/>
              </w:rPr>
              <w:t xml:space="preserve"> </w:t>
            </w:r>
            <w:r w:rsidRPr="00396733">
              <w:rPr>
                <w:rFonts w:ascii="Times New Roman" w:hAnsi="Times New Roman"/>
                <w:color w:val="auto"/>
                <w:szCs w:val="24"/>
              </w:rPr>
              <w:t xml:space="preserve">об обеспечении гарантийных обязательств  </w:t>
            </w:r>
            <w:r w:rsidRPr="002A659A">
              <w:rPr>
                <w:rFonts w:ascii="Times New Roman" w:hAnsi="Times New Roman"/>
                <w:color w:val="auto"/>
                <w:szCs w:val="24"/>
              </w:rPr>
              <w:t>не применяются в случае:</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Default="006E0993" w:rsidP="006E0993">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w:t>
            </w:r>
            <w:r>
              <w:rPr>
                <w:rFonts w:ascii="Times New Roman" w:hAnsi="Times New Roman"/>
                <w:bCs/>
                <w:szCs w:val="24"/>
              </w:rPr>
              <w:t xml:space="preserve"> </w:t>
            </w:r>
            <w:r w:rsidRPr="00396733">
              <w:rPr>
                <w:rFonts w:ascii="Times New Roman" w:hAnsi="Times New Roman"/>
                <w:bCs/>
                <w:szCs w:val="24"/>
              </w:rPr>
              <w:t xml:space="preserve">об обеспечении гарантийных </w:t>
            </w:r>
            <w:r w:rsidRPr="00396733">
              <w:rPr>
                <w:rFonts w:ascii="Times New Roman" w:hAnsi="Times New Roman"/>
                <w:bCs/>
                <w:szCs w:val="24"/>
              </w:rPr>
              <w:lastRenderedPageBreak/>
              <w:t xml:space="preserve">обязательств  </w:t>
            </w:r>
            <w:r w:rsidRPr="002A659A">
              <w:rPr>
                <w:rFonts w:ascii="Times New Roman" w:hAnsi="Times New Roman"/>
                <w:bCs/>
                <w:szCs w:val="24"/>
              </w:rPr>
              <w:t xml:space="preserve">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2A659A">
              <w:rPr>
                <w:rFonts w:ascii="Times New Roman" w:hAnsi="Times New Roman"/>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6E0993" w:rsidRPr="002A659A" w:rsidRDefault="006E0993" w:rsidP="006E0993">
            <w:pPr>
              <w:pStyle w:val="10"/>
              <w:spacing w:after="0" w:line="240" w:lineRule="auto"/>
              <w:ind w:firstLine="340"/>
              <w:jc w:val="both"/>
              <w:rPr>
                <w:rFonts w:ascii="Times New Roman" w:hAnsi="Times New Roman"/>
                <w:bCs/>
                <w:szCs w:val="24"/>
              </w:rPr>
            </w:pPr>
            <w:proofErr w:type="gramStart"/>
            <w:r w:rsidRPr="005C242A">
              <w:rPr>
                <w:rFonts w:ascii="Times New Roman" w:hAnsi="Times New Roman"/>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Pr>
                <w:rFonts w:ascii="Times New Roman" w:hAnsi="Times New Roman"/>
                <w:bCs/>
                <w:szCs w:val="24"/>
              </w:rPr>
              <w:t>.</w:t>
            </w:r>
            <w:proofErr w:type="gramEnd"/>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1">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2A659A">
              <w:rPr>
                <w:rFonts w:ascii="Times New Roman" w:hAnsi="Times New Roman"/>
                <w:szCs w:val="24"/>
                <w:lang w:val="en-US"/>
              </w:rPr>
              <w:t>III</w:t>
            </w:r>
            <w:r w:rsidRPr="002A659A">
              <w:rPr>
                <w:rFonts w:ascii="Times New Roman" w:hAnsi="Times New Roman"/>
                <w:szCs w:val="24"/>
              </w:rPr>
              <w:t xml:space="preserve"> «ПРОЕКТ КОНТРАКТА»).</w:t>
            </w:r>
          </w:p>
          <w:p w:rsidR="00D91FE3" w:rsidRPr="002A659A" w:rsidRDefault="006E0993" w:rsidP="006E0993">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Реквизиты счета для внесения обеспечения </w:t>
            </w:r>
            <w:r w:rsidRPr="002A659A">
              <w:rPr>
                <w:rFonts w:ascii="Times New Roman" w:hAnsi="Times New Roman"/>
                <w:szCs w:val="24"/>
              </w:rPr>
              <w:lastRenderedPageBreak/>
              <w:t>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Default="004F6423" w:rsidP="004F6423">
            <w:pPr>
              <w:pStyle w:val="10"/>
              <w:jc w:val="both"/>
              <w:rPr>
                <w:rFonts w:ascii="Times New Roman" w:hAnsi="Times New Roman"/>
                <w:szCs w:val="24"/>
              </w:rPr>
            </w:pPr>
            <w:r w:rsidRPr="004F6423">
              <w:rPr>
                <w:rFonts w:ascii="Times New Roman" w:hAnsi="Times New Roman"/>
                <w:szCs w:val="24"/>
              </w:rPr>
              <w:lastRenderedPageBreak/>
              <w:t>Получатель:</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lastRenderedPageBreak/>
              <w:t>УФК по Ханты-Мансийскому автономному округу-Югре (Администрация города Югорска 05873030170), ИНН 8622002368, КПП 862201001.</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Банк:</w:t>
            </w:r>
          </w:p>
          <w:p w:rsidR="007D5BF4" w:rsidRDefault="007D5BF4" w:rsidP="00FE4B53">
            <w:pPr>
              <w:pStyle w:val="10"/>
              <w:spacing w:after="0" w:line="240" w:lineRule="auto"/>
              <w:jc w:val="both"/>
              <w:rPr>
                <w:rFonts w:ascii="Times New Roman" w:hAnsi="Times New Roman"/>
                <w:szCs w:val="24"/>
              </w:rPr>
            </w:pPr>
            <w:r w:rsidRPr="007D5BF4">
              <w:rPr>
                <w:rFonts w:ascii="Times New Roman" w:hAnsi="Times New Roman"/>
                <w:szCs w:val="24"/>
              </w:rPr>
              <w:t xml:space="preserve">РКЦ Ханты-Мансийск г. Ханты-Мансийск//УФК по Ханты-Мансийскому автономному округу-Югре, БИК 007162163,  </w:t>
            </w:r>
            <w:proofErr w:type="gramStart"/>
            <w:r w:rsidRPr="007D5BF4">
              <w:rPr>
                <w:rFonts w:ascii="Times New Roman" w:hAnsi="Times New Roman"/>
                <w:szCs w:val="24"/>
              </w:rPr>
              <w:t>р</w:t>
            </w:r>
            <w:proofErr w:type="gramEnd"/>
            <w:r w:rsidRPr="007D5BF4">
              <w:rPr>
                <w:rFonts w:ascii="Times New Roman" w:hAnsi="Times New Roman"/>
                <w:szCs w:val="24"/>
              </w:rPr>
              <w:t>/с 40102810245370000007</w:t>
            </w:r>
            <w:r>
              <w:rPr>
                <w:rFonts w:ascii="Times New Roman" w:hAnsi="Times New Roman"/>
                <w:szCs w:val="24"/>
              </w:rPr>
              <w:t>.</w:t>
            </w:r>
          </w:p>
          <w:p w:rsidR="00D91FE3" w:rsidRPr="002A659A" w:rsidRDefault="004F6423" w:rsidP="000618E0">
            <w:pPr>
              <w:pStyle w:val="10"/>
              <w:spacing w:after="0" w:line="240" w:lineRule="auto"/>
              <w:jc w:val="both"/>
              <w:rPr>
                <w:rFonts w:ascii="Times New Roman" w:hAnsi="Times New Roman"/>
                <w:szCs w:val="24"/>
              </w:rPr>
            </w:pPr>
            <w:r w:rsidRPr="004F6423">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0618E0">
              <w:rPr>
                <w:rFonts w:ascii="Times New Roman" w:hAnsi="Times New Roman"/>
                <w:szCs w:val="24"/>
              </w:rPr>
              <w:t>на о</w:t>
            </w:r>
            <w:r w:rsidR="000618E0" w:rsidRPr="000618E0">
              <w:rPr>
                <w:rFonts w:ascii="Times New Roman" w:hAnsi="Times New Roman"/>
                <w:szCs w:val="24"/>
              </w:rPr>
              <w:t>казание услуг по   разработке, согласованию и утверждению Паспорта безопасности территории муниципального образования город Югорск</w:t>
            </w:r>
            <w:r w:rsidR="000618E0">
              <w:rPr>
                <w:rFonts w:ascii="Times New Roman" w:hAnsi="Times New Roman"/>
                <w:szCs w:val="24"/>
              </w:rPr>
              <w:t>»</w:t>
            </w:r>
            <w:r w:rsidRPr="004F6423">
              <w:rPr>
                <w:rFonts w:ascii="Times New Roman" w:hAnsi="Times New Roman"/>
                <w:szCs w:val="24"/>
              </w:rPr>
              <w:t>;</w:t>
            </w:r>
          </w:p>
        </w:tc>
      </w:tr>
      <w:tr w:rsidR="00FB77A1"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jc w:val="both"/>
              <w:rPr>
                <w:rFonts w:ascii="Times New Roman" w:hAnsi="Times New Roman"/>
                <w:color w:val="000099"/>
                <w:szCs w:val="24"/>
              </w:rPr>
            </w:pPr>
            <w:r w:rsidRPr="002A659A">
              <w:rPr>
                <w:rFonts w:ascii="Times New Roman" w:hAnsi="Times New Roman"/>
                <w:color w:val="000099"/>
                <w:szCs w:val="24"/>
              </w:rPr>
              <w:t>Не установлено</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6E0993">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6E0993">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6E0993">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6E0993" w:rsidRPr="002A659A" w:rsidTr="006E0993">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2A659A" w:rsidRDefault="006E0993" w:rsidP="009174A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2A659A" w:rsidRDefault="006E0993"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6E0993" w:rsidRPr="006E0993" w:rsidRDefault="006E0993" w:rsidP="006E0993">
            <w:pPr>
              <w:autoSpaceDE w:val="0"/>
              <w:autoSpaceDN w:val="0"/>
              <w:adjustRightInd w:val="0"/>
              <w:ind w:firstLine="340"/>
              <w:jc w:val="both"/>
              <w:rPr>
                <w:sz w:val="24"/>
                <w:szCs w:val="24"/>
              </w:rPr>
            </w:pPr>
            <w:r w:rsidRPr="006E0993">
              <w:rPr>
                <w:sz w:val="24"/>
                <w:szCs w:val="24"/>
              </w:rPr>
              <w:t xml:space="preserve">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A76C2F">
              <w:rPr>
                <w:sz w:val="24"/>
                <w:szCs w:val="24"/>
              </w:rPr>
              <w:t>не</w:t>
            </w:r>
            <w:r w:rsidRPr="006E0993">
              <w:rPr>
                <w:sz w:val="24"/>
                <w:szCs w:val="24"/>
              </w:rPr>
              <w:t xml:space="preserve">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proofErr w:type="gramStart"/>
            <w:r w:rsidRPr="006E0993">
              <w:rPr>
                <w:sz w:val="24"/>
                <w:szCs w:val="24"/>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6E0993" w:rsidRPr="006E0993" w:rsidRDefault="006E0993" w:rsidP="006E0993">
            <w:pPr>
              <w:autoSpaceDE w:val="0"/>
              <w:autoSpaceDN w:val="0"/>
              <w:adjustRightInd w:val="0"/>
              <w:ind w:firstLine="340"/>
              <w:jc w:val="both"/>
              <w:rPr>
                <w:sz w:val="24"/>
                <w:szCs w:val="24"/>
              </w:rPr>
            </w:pPr>
            <w:r w:rsidRPr="006E0993">
              <w:rPr>
                <w:sz w:val="24"/>
                <w:szCs w:val="24"/>
              </w:rPr>
              <w:lastRenderedPageBreak/>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6E0993" w:rsidRPr="006E0993" w:rsidRDefault="006E0993" w:rsidP="006E0993">
            <w:pPr>
              <w:autoSpaceDE w:val="0"/>
              <w:autoSpaceDN w:val="0"/>
              <w:adjustRightInd w:val="0"/>
              <w:ind w:firstLine="340"/>
              <w:jc w:val="both"/>
              <w:rPr>
                <w:sz w:val="24"/>
                <w:szCs w:val="24"/>
              </w:rPr>
            </w:pPr>
            <w:proofErr w:type="gramStart"/>
            <w:r w:rsidRPr="006E0993">
              <w:rPr>
                <w:sz w:val="24"/>
                <w:szCs w:val="24"/>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40577A">
              <w:rPr>
                <w:sz w:val="24"/>
                <w:szCs w:val="24"/>
              </w:rPr>
              <w:t xml:space="preserve">не </w:t>
            </w:r>
            <w:r w:rsidRPr="006E0993">
              <w:rPr>
                <w:sz w:val="24"/>
                <w:szCs w:val="24"/>
              </w:rPr>
              <w:t>установлено;</w:t>
            </w:r>
            <w:proofErr w:type="gramEnd"/>
          </w:p>
          <w:p w:rsidR="006E0993" w:rsidRPr="006E0993" w:rsidRDefault="006E0993" w:rsidP="006E0993">
            <w:pPr>
              <w:pStyle w:val="ConsPlusNormal0"/>
              <w:ind w:firstLine="340"/>
              <w:jc w:val="both"/>
              <w:rPr>
                <w:rFonts w:ascii="Times New Roman" w:hAnsi="Times New Roman" w:cs="Times New Roman"/>
                <w:szCs w:val="24"/>
              </w:rPr>
            </w:pPr>
            <w:r w:rsidRPr="006E0993">
              <w:rPr>
                <w:rFonts w:ascii="Times New Roman" w:hAnsi="Times New Roman" w:cs="Times New Roman"/>
                <w:szCs w:val="24"/>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2A659A" w:rsidTr="006E0993">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6E0993">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w:t>
            </w:r>
            <w:r w:rsidRPr="002A659A">
              <w:rPr>
                <w:rFonts w:ascii="Times New Roman" w:hAnsi="Times New Roman" w:cs="Times New Roman"/>
                <w:szCs w:val="24"/>
              </w:rPr>
              <w:lastRenderedPageBreak/>
              <w:t>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w:t>
            </w:r>
            <w:r w:rsidRPr="002A659A">
              <w:rPr>
                <w:rFonts w:ascii="Times New Roman" w:hAnsi="Times New Roman" w:cs="Times New Roman"/>
                <w:szCs w:val="24"/>
              </w:rPr>
              <w:lastRenderedPageBreak/>
              <w:t>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w:t>
            </w:r>
            <w:r w:rsidRPr="002A659A">
              <w:rPr>
                <w:rFonts w:ascii="Times New Roman" w:hAnsi="Times New Roman" w:cs="Times New Roman"/>
                <w:szCs w:val="24"/>
              </w:rPr>
              <w:lastRenderedPageBreak/>
              <w:t>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6E0993">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ED7701" w:rsidRDefault="00ED7701" w:rsidP="00F65AD6">
      <w:pPr>
        <w:pStyle w:val="10"/>
        <w:spacing w:after="0"/>
      </w:pPr>
      <w:bookmarkStart w:id="37" w:name="_Ref248728669"/>
      <w:bookmarkStart w:id="38" w:name="_Ref248562452"/>
      <w:bookmarkEnd w:id="37"/>
      <w:bookmarkEnd w:id="38"/>
    </w:p>
    <w:sectPr w:rsidR="00ED7701"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7A7" w:rsidRDefault="00BB07A7">
      <w:r>
        <w:separator/>
      </w:r>
    </w:p>
  </w:endnote>
  <w:endnote w:type="continuationSeparator" w:id="0">
    <w:p w:rsidR="00BB07A7" w:rsidRDefault="00BB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D006CD">
      <w:rPr>
        <w:noProof/>
      </w:rPr>
      <w:t>3</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D006CD">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7A7" w:rsidRDefault="00BB07A7">
      <w:r>
        <w:separator/>
      </w:r>
    </w:p>
  </w:footnote>
  <w:footnote w:type="continuationSeparator" w:id="0">
    <w:p w:rsidR="00BB07A7" w:rsidRDefault="00BB07A7">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7191"/>
    <w:rsid w:val="00017207"/>
    <w:rsid w:val="000217B9"/>
    <w:rsid w:val="00025BFA"/>
    <w:rsid w:val="0002660B"/>
    <w:rsid w:val="0003402B"/>
    <w:rsid w:val="000356F9"/>
    <w:rsid w:val="00044A1F"/>
    <w:rsid w:val="0005751F"/>
    <w:rsid w:val="000618E0"/>
    <w:rsid w:val="00070E6C"/>
    <w:rsid w:val="0007393E"/>
    <w:rsid w:val="00074940"/>
    <w:rsid w:val="00080361"/>
    <w:rsid w:val="00093115"/>
    <w:rsid w:val="00094E97"/>
    <w:rsid w:val="00094EF0"/>
    <w:rsid w:val="00097683"/>
    <w:rsid w:val="000A2F09"/>
    <w:rsid w:val="000B49F7"/>
    <w:rsid w:val="000B5FFB"/>
    <w:rsid w:val="000B6122"/>
    <w:rsid w:val="000C3645"/>
    <w:rsid w:val="000C4E29"/>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4098"/>
    <w:rsid w:val="00160383"/>
    <w:rsid w:val="00165166"/>
    <w:rsid w:val="001677E7"/>
    <w:rsid w:val="00167869"/>
    <w:rsid w:val="001714DF"/>
    <w:rsid w:val="00171654"/>
    <w:rsid w:val="00175C9A"/>
    <w:rsid w:val="001861D2"/>
    <w:rsid w:val="001938BC"/>
    <w:rsid w:val="0019420A"/>
    <w:rsid w:val="001A534F"/>
    <w:rsid w:val="001B2F51"/>
    <w:rsid w:val="001B493C"/>
    <w:rsid w:val="001D3581"/>
    <w:rsid w:val="001F1E5F"/>
    <w:rsid w:val="00200D7A"/>
    <w:rsid w:val="00201057"/>
    <w:rsid w:val="00206DB6"/>
    <w:rsid w:val="002168EA"/>
    <w:rsid w:val="00216C69"/>
    <w:rsid w:val="00225FD7"/>
    <w:rsid w:val="00232003"/>
    <w:rsid w:val="0025389E"/>
    <w:rsid w:val="002562D3"/>
    <w:rsid w:val="0026174D"/>
    <w:rsid w:val="0026552C"/>
    <w:rsid w:val="00271ACB"/>
    <w:rsid w:val="00272139"/>
    <w:rsid w:val="00272754"/>
    <w:rsid w:val="00277AC5"/>
    <w:rsid w:val="00281BBC"/>
    <w:rsid w:val="00294401"/>
    <w:rsid w:val="002A17B1"/>
    <w:rsid w:val="002A5D84"/>
    <w:rsid w:val="002A659A"/>
    <w:rsid w:val="002B05AC"/>
    <w:rsid w:val="002B41E5"/>
    <w:rsid w:val="002B6C2E"/>
    <w:rsid w:val="002C381F"/>
    <w:rsid w:val="002C4C32"/>
    <w:rsid w:val="002C7FD0"/>
    <w:rsid w:val="002D068C"/>
    <w:rsid w:val="002D3AA8"/>
    <w:rsid w:val="002D4942"/>
    <w:rsid w:val="002E12D5"/>
    <w:rsid w:val="002E5A17"/>
    <w:rsid w:val="002E6145"/>
    <w:rsid w:val="002E734F"/>
    <w:rsid w:val="002F42C5"/>
    <w:rsid w:val="002F52BE"/>
    <w:rsid w:val="002F5EE0"/>
    <w:rsid w:val="002F6548"/>
    <w:rsid w:val="003009D4"/>
    <w:rsid w:val="003107AF"/>
    <w:rsid w:val="00332C89"/>
    <w:rsid w:val="00336FAE"/>
    <w:rsid w:val="0034750C"/>
    <w:rsid w:val="00354BB5"/>
    <w:rsid w:val="0036298A"/>
    <w:rsid w:val="00363F30"/>
    <w:rsid w:val="0036560A"/>
    <w:rsid w:val="00366168"/>
    <w:rsid w:val="003742B4"/>
    <w:rsid w:val="0037642E"/>
    <w:rsid w:val="003847C5"/>
    <w:rsid w:val="00391001"/>
    <w:rsid w:val="00396178"/>
    <w:rsid w:val="003A7CFD"/>
    <w:rsid w:val="003B23A6"/>
    <w:rsid w:val="003B5E81"/>
    <w:rsid w:val="003C050D"/>
    <w:rsid w:val="003C33C0"/>
    <w:rsid w:val="003C6043"/>
    <w:rsid w:val="003D03E2"/>
    <w:rsid w:val="003E1518"/>
    <w:rsid w:val="003F0827"/>
    <w:rsid w:val="00405186"/>
    <w:rsid w:val="0040577A"/>
    <w:rsid w:val="0040734A"/>
    <w:rsid w:val="00412F51"/>
    <w:rsid w:val="0042067A"/>
    <w:rsid w:val="00420902"/>
    <w:rsid w:val="00427429"/>
    <w:rsid w:val="00431EE8"/>
    <w:rsid w:val="0044717D"/>
    <w:rsid w:val="00450A76"/>
    <w:rsid w:val="004540F7"/>
    <w:rsid w:val="00456E01"/>
    <w:rsid w:val="00460389"/>
    <w:rsid w:val="00465E1F"/>
    <w:rsid w:val="00466737"/>
    <w:rsid w:val="00476BAE"/>
    <w:rsid w:val="00480EA8"/>
    <w:rsid w:val="00487E50"/>
    <w:rsid w:val="0049672F"/>
    <w:rsid w:val="004A0848"/>
    <w:rsid w:val="004A6185"/>
    <w:rsid w:val="004C3828"/>
    <w:rsid w:val="004D06EE"/>
    <w:rsid w:val="004E15E2"/>
    <w:rsid w:val="004F1696"/>
    <w:rsid w:val="004F6423"/>
    <w:rsid w:val="004F70F1"/>
    <w:rsid w:val="00500A08"/>
    <w:rsid w:val="00502F52"/>
    <w:rsid w:val="005107CA"/>
    <w:rsid w:val="0051158D"/>
    <w:rsid w:val="005128DE"/>
    <w:rsid w:val="00515951"/>
    <w:rsid w:val="00535A83"/>
    <w:rsid w:val="00542DCF"/>
    <w:rsid w:val="00545545"/>
    <w:rsid w:val="00547947"/>
    <w:rsid w:val="00552F02"/>
    <w:rsid w:val="00555706"/>
    <w:rsid w:val="0055685D"/>
    <w:rsid w:val="005645F9"/>
    <w:rsid w:val="00566A5D"/>
    <w:rsid w:val="00567EF5"/>
    <w:rsid w:val="0057158F"/>
    <w:rsid w:val="005721EE"/>
    <w:rsid w:val="005824AA"/>
    <w:rsid w:val="0058555E"/>
    <w:rsid w:val="00585D50"/>
    <w:rsid w:val="0059204C"/>
    <w:rsid w:val="005931B8"/>
    <w:rsid w:val="005A3B52"/>
    <w:rsid w:val="005A46E3"/>
    <w:rsid w:val="005A71C3"/>
    <w:rsid w:val="005B1363"/>
    <w:rsid w:val="005C5AE1"/>
    <w:rsid w:val="005D020F"/>
    <w:rsid w:val="005D09B5"/>
    <w:rsid w:val="005D0E67"/>
    <w:rsid w:val="005D4D38"/>
    <w:rsid w:val="005D77EC"/>
    <w:rsid w:val="005E0214"/>
    <w:rsid w:val="005E215E"/>
    <w:rsid w:val="005E2FA8"/>
    <w:rsid w:val="005E444F"/>
    <w:rsid w:val="005E5352"/>
    <w:rsid w:val="005E6F8F"/>
    <w:rsid w:val="005F1A2D"/>
    <w:rsid w:val="00600D64"/>
    <w:rsid w:val="00605FC3"/>
    <w:rsid w:val="00606B75"/>
    <w:rsid w:val="00630516"/>
    <w:rsid w:val="00642227"/>
    <w:rsid w:val="00642ECD"/>
    <w:rsid w:val="00646C56"/>
    <w:rsid w:val="0065008C"/>
    <w:rsid w:val="00650EC2"/>
    <w:rsid w:val="00655B55"/>
    <w:rsid w:val="00656FC2"/>
    <w:rsid w:val="00676B2A"/>
    <w:rsid w:val="0068634A"/>
    <w:rsid w:val="0069543A"/>
    <w:rsid w:val="00696177"/>
    <w:rsid w:val="006963C6"/>
    <w:rsid w:val="00697BCB"/>
    <w:rsid w:val="006A7988"/>
    <w:rsid w:val="006B1B43"/>
    <w:rsid w:val="006C2991"/>
    <w:rsid w:val="006C476E"/>
    <w:rsid w:val="006C78D9"/>
    <w:rsid w:val="006C7C03"/>
    <w:rsid w:val="006E0993"/>
    <w:rsid w:val="006E4711"/>
    <w:rsid w:val="006F1C99"/>
    <w:rsid w:val="006F7278"/>
    <w:rsid w:val="0070057B"/>
    <w:rsid w:val="00701A95"/>
    <w:rsid w:val="0070383A"/>
    <w:rsid w:val="00703E21"/>
    <w:rsid w:val="0070522A"/>
    <w:rsid w:val="0072058B"/>
    <w:rsid w:val="00721B91"/>
    <w:rsid w:val="00723B0F"/>
    <w:rsid w:val="00724DAD"/>
    <w:rsid w:val="00725634"/>
    <w:rsid w:val="007327D8"/>
    <w:rsid w:val="00732A9A"/>
    <w:rsid w:val="00733FCA"/>
    <w:rsid w:val="00734CBC"/>
    <w:rsid w:val="00737325"/>
    <w:rsid w:val="00741826"/>
    <w:rsid w:val="007458EF"/>
    <w:rsid w:val="0075493F"/>
    <w:rsid w:val="00762052"/>
    <w:rsid w:val="00765FD7"/>
    <w:rsid w:val="00767D40"/>
    <w:rsid w:val="007707FE"/>
    <w:rsid w:val="0077441C"/>
    <w:rsid w:val="00777930"/>
    <w:rsid w:val="0078303F"/>
    <w:rsid w:val="00792B73"/>
    <w:rsid w:val="00793806"/>
    <w:rsid w:val="0079556B"/>
    <w:rsid w:val="007A0323"/>
    <w:rsid w:val="007A3D3C"/>
    <w:rsid w:val="007A40CC"/>
    <w:rsid w:val="007A666C"/>
    <w:rsid w:val="007B3D82"/>
    <w:rsid w:val="007B5A81"/>
    <w:rsid w:val="007B6B1D"/>
    <w:rsid w:val="007C7869"/>
    <w:rsid w:val="007D438B"/>
    <w:rsid w:val="007D5BF4"/>
    <w:rsid w:val="007E10D4"/>
    <w:rsid w:val="007E6FFE"/>
    <w:rsid w:val="007F400E"/>
    <w:rsid w:val="007F69A7"/>
    <w:rsid w:val="00800666"/>
    <w:rsid w:val="00800AD2"/>
    <w:rsid w:val="00811B68"/>
    <w:rsid w:val="0083301C"/>
    <w:rsid w:val="00841C67"/>
    <w:rsid w:val="0084446C"/>
    <w:rsid w:val="00846540"/>
    <w:rsid w:val="00855C62"/>
    <w:rsid w:val="00860616"/>
    <w:rsid w:val="00861724"/>
    <w:rsid w:val="00865FE9"/>
    <w:rsid w:val="008778BE"/>
    <w:rsid w:val="00883BCE"/>
    <w:rsid w:val="00890B82"/>
    <w:rsid w:val="00892290"/>
    <w:rsid w:val="00894E9D"/>
    <w:rsid w:val="008A44F0"/>
    <w:rsid w:val="008B26DC"/>
    <w:rsid w:val="008B296C"/>
    <w:rsid w:val="008B5A41"/>
    <w:rsid w:val="008C0493"/>
    <w:rsid w:val="008C0814"/>
    <w:rsid w:val="008C0B3E"/>
    <w:rsid w:val="008C0C12"/>
    <w:rsid w:val="008C44DB"/>
    <w:rsid w:val="008D1CE1"/>
    <w:rsid w:val="008D3B5A"/>
    <w:rsid w:val="008D5720"/>
    <w:rsid w:val="008E03B0"/>
    <w:rsid w:val="008E096E"/>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3667B"/>
    <w:rsid w:val="0095084E"/>
    <w:rsid w:val="00950BF7"/>
    <w:rsid w:val="00953B9C"/>
    <w:rsid w:val="009605E1"/>
    <w:rsid w:val="00963824"/>
    <w:rsid w:val="009654C1"/>
    <w:rsid w:val="00966182"/>
    <w:rsid w:val="00975422"/>
    <w:rsid w:val="0097549E"/>
    <w:rsid w:val="0098065A"/>
    <w:rsid w:val="00981320"/>
    <w:rsid w:val="00982872"/>
    <w:rsid w:val="00987AF1"/>
    <w:rsid w:val="009913A4"/>
    <w:rsid w:val="009923D2"/>
    <w:rsid w:val="009A38DB"/>
    <w:rsid w:val="009B3BDE"/>
    <w:rsid w:val="009B6F5F"/>
    <w:rsid w:val="009C6720"/>
    <w:rsid w:val="009C6990"/>
    <w:rsid w:val="009D48D8"/>
    <w:rsid w:val="009E5708"/>
    <w:rsid w:val="009F1CEF"/>
    <w:rsid w:val="009F3112"/>
    <w:rsid w:val="009F4D39"/>
    <w:rsid w:val="00A15666"/>
    <w:rsid w:val="00A160D8"/>
    <w:rsid w:val="00A23FEA"/>
    <w:rsid w:val="00A25F0D"/>
    <w:rsid w:val="00A34223"/>
    <w:rsid w:val="00A35D65"/>
    <w:rsid w:val="00A362C7"/>
    <w:rsid w:val="00A42DBF"/>
    <w:rsid w:val="00A47DB7"/>
    <w:rsid w:val="00A55F5B"/>
    <w:rsid w:val="00A57CEE"/>
    <w:rsid w:val="00A61C83"/>
    <w:rsid w:val="00A71795"/>
    <w:rsid w:val="00A74A33"/>
    <w:rsid w:val="00A74D4A"/>
    <w:rsid w:val="00A75828"/>
    <w:rsid w:val="00A76C2F"/>
    <w:rsid w:val="00A777BA"/>
    <w:rsid w:val="00A9042B"/>
    <w:rsid w:val="00A945BA"/>
    <w:rsid w:val="00AA0EC9"/>
    <w:rsid w:val="00AA794F"/>
    <w:rsid w:val="00AB74E0"/>
    <w:rsid w:val="00AB7E32"/>
    <w:rsid w:val="00AC2433"/>
    <w:rsid w:val="00AD1433"/>
    <w:rsid w:val="00AD3354"/>
    <w:rsid w:val="00AD4902"/>
    <w:rsid w:val="00AD76FA"/>
    <w:rsid w:val="00AE4AD0"/>
    <w:rsid w:val="00AF7D14"/>
    <w:rsid w:val="00B008B3"/>
    <w:rsid w:val="00B0463E"/>
    <w:rsid w:val="00B1419C"/>
    <w:rsid w:val="00B14AE4"/>
    <w:rsid w:val="00B23B4A"/>
    <w:rsid w:val="00B27CB9"/>
    <w:rsid w:val="00B31219"/>
    <w:rsid w:val="00B323FD"/>
    <w:rsid w:val="00B34989"/>
    <w:rsid w:val="00B44F4C"/>
    <w:rsid w:val="00B4718B"/>
    <w:rsid w:val="00B473AB"/>
    <w:rsid w:val="00B534A3"/>
    <w:rsid w:val="00B5498F"/>
    <w:rsid w:val="00B55497"/>
    <w:rsid w:val="00B574F5"/>
    <w:rsid w:val="00B638D2"/>
    <w:rsid w:val="00B748DE"/>
    <w:rsid w:val="00B76D03"/>
    <w:rsid w:val="00B878E9"/>
    <w:rsid w:val="00B97678"/>
    <w:rsid w:val="00BA11F8"/>
    <w:rsid w:val="00BB07A7"/>
    <w:rsid w:val="00BB30D0"/>
    <w:rsid w:val="00BC1332"/>
    <w:rsid w:val="00BD0ACE"/>
    <w:rsid w:val="00BD225C"/>
    <w:rsid w:val="00BD3C74"/>
    <w:rsid w:val="00BD412A"/>
    <w:rsid w:val="00BF15F2"/>
    <w:rsid w:val="00BF290C"/>
    <w:rsid w:val="00BF51B2"/>
    <w:rsid w:val="00BF5494"/>
    <w:rsid w:val="00BF6AE3"/>
    <w:rsid w:val="00C03375"/>
    <w:rsid w:val="00C03B8E"/>
    <w:rsid w:val="00C114F3"/>
    <w:rsid w:val="00C17D16"/>
    <w:rsid w:val="00C34E4E"/>
    <w:rsid w:val="00C3724B"/>
    <w:rsid w:val="00C41EBB"/>
    <w:rsid w:val="00C437F8"/>
    <w:rsid w:val="00C500B7"/>
    <w:rsid w:val="00C51871"/>
    <w:rsid w:val="00C54BED"/>
    <w:rsid w:val="00C567D2"/>
    <w:rsid w:val="00C62B12"/>
    <w:rsid w:val="00C8055E"/>
    <w:rsid w:val="00C943B1"/>
    <w:rsid w:val="00C96EBC"/>
    <w:rsid w:val="00CA7721"/>
    <w:rsid w:val="00CB701F"/>
    <w:rsid w:val="00CC4554"/>
    <w:rsid w:val="00CD203A"/>
    <w:rsid w:val="00CE3A56"/>
    <w:rsid w:val="00CF2425"/>
    <w:rsid w:val="00D000CE"/>
    <w:rsid w:val="00D006CD"/>
    <w:rsid w:val="00D15739"/>
    <w:rsid w:val="00D1748E"/>
    <w:rsid w:val="00D20261"/>
    <w:rsid w:val="00D21C76"/>
    <w:rsid w:val="00D25BFE"/>
    <w:rsid w:val="00D260A5"/>
    <w:rsid w:val="00D32BE0"/>
    <w:rsid w:val="00D33C8C"/>
    <w:rsid w:val="00D33F12"/>
    <w:rsid w:val="00D41E2F"/>
    <w:rsid w:val="00D46399"/>
    <w:rsid w:val="00D46DCF"/>
    <w:rsid w:val="00D5574A"/>
    <w:rsid w:val="00D62F6E"/>
    <w:rsid w:val="00D720D4"/>
    <w:rsid w:val="00D81747"/>
    <w:rsid w:val="00D81D00"/>
    <w:rsid w:val="00D84F26"/>
    <w:rsid w:val="00D909A5"/>
    <w:rsid w:val="00D90C42"/>
    <w:rsid w:val="00D91FE3"/>
    <w:rsid w:val="00D96ABB"/>
    <w:rsid w:val="00DA12EF"/>
    <w:rsid w:val="00DA317E"/>
    <w:rsid w:val="00DC7319"/>
    <w:rsid w:val="00DD516C"/>
    <w:rsid w:val="00DD54BA"/>
    <w:rsid w:val="00DD76C0"/>
    <w:rsid w:val="00DE41B0"/>
    <w:rsid w:val="00DE7790"/>
    <w:rsid w:val="00DF0278"/>
    <w:rsid w:val="00DF36C4"/>
    <w:rsid w:val="00DF3CED"/>
    <w:rsid w:val="00DF3F49"/>
    <w:rsid w:val="00DF5DD2"/>
    <w:rsid w:val="00DF60B9"/>
    <w:rsid w:val="00DF63A3"/>
    <w:rsid w:val="00E02A72"/>
    <w:rsid w:val="00E10712"/>
    <w:rsid w:val="00E13236"/>
    <w:rsid w:val="00E13746"/>
    <w:rsid w:val="00E13ACA"/>
    <w:rsid w:val="00E15DDC"/>
    <w:rsid w:val="00E16B12"/>
    <w:rsid w:val="00E173DF"/>
    <w:rsid w:val="00E21391"/>
    <w:rsid w:val="00E6378E"/>
    <w:rsid w:val="00E71278"/>
    <w:rsid w:val="00E71858"/>
    <w:rsid w:val="00E73849"/>
    <w:rsid w:val="00E8571C"/>
    <w:rsid w:val="00E91F46"/>
    <w:rsid w:val="00EA30BC"/>
    <w:rsid w:val="00EA3B18"/>
    <w:rsid w:val="00EA5FBB"/>
    <w:rsid w:val="00EB5B5D"/>
    <w:rsid w:val="00EC2D7B"/>
    <w:rsid w:val="00EC33B0"/>
    <w:rsid w:val="00ED4A3E"/>
    <w:rsid w:val="00ED5582"/>
    <w:rsid w:val="00ED6010"/>
    <w:rsid w:val="00ED7561"/>
    <w:rsid w:val="00ED7701"/>
    <w:rsid w:val="00EE3B5E"/>
    <w:rsid w:val="00F077F0"/>
    <w:rsid w:val="00F07B44"/>
    <w:rsid w:val="00F12074"/>
    <w:rsid w:val="00F14E8B"/>
    <w:rsid w:val="00F159E1"/>
    <w:rsid w:val="00F2348E"/>
    <w:rsid w:val="00F44EA3"/>
    <w:rsid w:val="00F50895"/>
    <w:rsid w:val="00F5313D"/>
    <w:rsid w:val="00F5475D"/>
    <w:rsid w:val="00F65AD6"/>
    <w:rsid w:val="00F65EBA"/>
    <w:rsid w:val="00F66464"/>
    <w:rsid w:val="00F66E34"/>
    <w:rsid w:val="00F673B4"/>
    <w:rsid w:val="00F728E3"/>
    <w:rsid w:val="00F7399E"/>
    <w:rsid w:val="00F75CB9"/>
    <w:rsid w:val="00F81241"/>
    <w:rsid w:val="00F81621"/>
    <w:rsid w:val="00F8379D"/>
    <w:rsid w:val="00F85943"/>
    <w:rsid w:val="00F85A7E"/>
    <w:rsid w:val="00F9096E"/>
    <w:rsid w:val="00F972A0"/>
    <w:rsid w:val="00FA1D15"/>
    <w:rsid w:val="00FA52FC"/>
    <w:rsid w:val="00FA641F"/>
    <w:rsid w:val="00FA73CB"/>
    <w:rsid w:val="00FB1E6F"/>
    <w:rsid w:val="00FB6D12"/>
    <w:rsid w:val="00FB77A1"/>
    <w:rsid w:val="00FB78C8"/>
    <w:rsid w:val="00FC21B7"/>
    <w:rsid w:val="00FC4426"/>
    <w:rsid w:val="00FD3232"/>
    <w:rsid w:val="00FD593C"/>
    <w:rsid w:val="00FE19E3"/>
    <w:rsid w:val="00FE354E"/>
    <w:rsid w:val="00FE4B53"/>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FF84F-04F3-432A-957A-626A8F31D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25</Pages>
  <Words>8150</Words>
  <Characters>46455</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27</cp:revision>
  <cp:lastPrinted>2021-01-27T07:43:00Z</cp:lastPrinted>
  <dcterms:created xsi:type="dcterms:W3CDTF">2020-11-19T09:34:00Z</dcterms:created>
  <dcterms:modified xsi:type="dcterms:W3CDTF">2021-01-29T05:23:00Z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