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E6" w:rsidRPr="00FB6D12" w:rsidRDefault="004408CD" w:rsidP="00474AE6">
      <w:r>
        <w:rPr>
          <w:noProof/>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5F7DDC" w:rsidRDefault="005F7DDC" w:rsidP="00336FAE">
      <w:pPr>
        <w:keepNext/>
        <w:keepLines/>
        <w:widowControl w:val="0"/>
        <w:suppressLineNumbers/>
        <w:suppressAutoHyphens/>
        <w:spacing w:after="60"/>
        <w:jc w:val="center"/>
        <w:rPr>
          <w:b/>
          <w:bCs/>
          <w:sz w:val="24"/>
          <w:szCs w:val="24"/>
        </w:rPr>
      </w:pPr>
    </w:p>
    <w:p w:rsidR="00A9042B" w:rsidRDefault="00A9042B" w:rsidP="00336FAE">
      <w:pPr>
        <w:keepNext/>
        <w:keepLines/>
        <w:widowControl w:val="0"/>
        <w:suppressLineNumbers/>
        <w:suppressAutoHyphens/>
        <w:spacing w:after="60"/>
        <w:jc w:val="center"/>
        <w:rPr>
          <w:b/>
          <w:bCs/>
          <w:sz w:val="24"/>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9556B" w:rsidRDefault="005302B8" w:rsidP="00F65AD6">
            <w:pPr>
              <w:pStyle w:val="10"/>
              <w:keepNext/>
              <w:keepLines/>
              <w:suppressLineNumbers/>
              <w:spacing w:after="0" w:line="240" w:lineRule="auto"/>
              <w:rPr>
                <w:rFonts w:ascii="Times New Roman" w:hAnsi="Times New Roman"/>
                <w:color w:val="auto"/>
                <w:szCs w:val="24"/>
              </w:rPr>
            </w:pPr>
            <w:r w:rsidRPr="005302B8">
              <w:rPr>
                <w:rFonts w:ascii="Times New Roman" w:hAnsi="Times New Roman"/>
                <w:color w:val="auto"/>
                <w:szCs w:val="24"/>
              </w:rPr>
              <w:t>203862200236886220100101870018020244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lastRenderedPageBreak/>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Pr="002A659A" w:rsidRDefault="00E13ACA" w:rsidP="00E13ACA">
            <w:pPr>
              <w:pStyle w:val="10"/>
              <w:keepNext/>
              <w:keepLines/>
              <w:suppressLineNumbers/>
              <w:rPr>
                <w:rFonts w:ascii="Times New Roman" w:hAnsi="Times New Roman"/>
                <w:szCs w:val="24"/>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r w:rsidRPr="00E13ACA">
              <w:rPr>
                <w:rFonts w:ascii="Times New Roman" w:hAnsi="Times New Roman"/>
                <w:sz w:val="23"/>
                <w:szCs w:val="23"/>
                <w:u w:val="single"/>
              </w:rPr>
              <w:t>filippova_mg@ugorsk.ru.</w:t>
            </w: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BB30D0">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94401" w:rsidRPr="00294401">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4A7659" w:rsidRPr="004A7659">
              <w:rPr>
                <w:rFonts w:ascii="Times New Roman" w:hAnsi="Times New Roman"/>
                <w:iCs/>
                <w:szCs w:val="24"/>
              </w:rPr>
              <w:t xml:space="preserve">на оказание услуг </w:t>
            </w:r>
            <w:r w:rsidR="00D77757" w:rsidRPr="00D77757">
              <w:rPr>
                <w:rFonts w:ascii="Times New Roman" w:hAnsi="Times New Roman"/>
                <w:iCs/>
                <w:szCs w:val="24"/>
              </w:rPr>
              <w:t>по техническому обслуживанию охранной сигнализации</w:t>
            </w: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A7659" w:rsidRPr="004A7659" w:rsidRDefault="004A7659" w:rsidP="004A7659">
            <w:pPr>
              <w:pStyle w:val="10"/>
              <w:rPr>
                <w:rFonts w:ascii="Times New Roman" w:hAnsi="Times New Roman"/>
                <w:szCs w:val="24"/>
              </w:rPr>
            </w:pPr>
            <w:r w:rsidRPr="004A7659">
              <w:rPr>
                <w:rFonts w:ascii="Times New Roman" w:hAnsi="Times New Roman"/>
                <w:szCs w:val="24"/>
              </w:rPr>
              <w:t xml:space="preserve">Ханты-Мансийский автономный округ - Югра, г. Югорск, </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40 лет Победы,11 (здание администрации города Югорска);</w:t>
            </w:r>
          </w:p>
          <w:p w:rsidR="004A7659" w:rsidRPr="004A7659" w:rsidRDefault="004A7659" w:rsidP="004A7659">
            <w:pPr>
              <w:pStyle w:val="10"/>
              <w:rPr>
                <w:rFonts w:ascii="Times New Roman" w:hAnsi="Times New Roman"/>
                <w:szCs w:val="24"/>
              </w:rPr>
            </w:pPr>
            <w:r w:rsidRPr="004A7659">
              <w:rPr>
                <w:rFonts w:ascii="Times New Roman" w:hAnsi="Times New Roman"/>
                <w:szCs w:val="24"/>
              </w:rPr>
              <w:t>- ул. Механизаторов, 22 (здание департамента жилищно-коммунального и строительного комплекса);</w:t>
            </w:r>
          </w:p>
          <w:p w:rsidR="00AD4902" w:rsidRPr="002A659A" w:rsidRDefault="004A7659" w:rsidP="004A7659">
            <w:pPr>
              <w:pStyle w:val="10"/>
              <w:spacing w:after="0" w:line="240" w:lineRule="auto"/>
              <w:rPr>
                <w:rFonts w:ascii="Times New Roman" w:hAnsi="Times New Roman"/>
                <w:szCs w:val="24"/>
              </w:rPr>
            </w:pPr>
            <w:r w:rsidRPr="004A7659">
              <w:rPr>
                <w:rFonts w:ascii="Times New Roman" w:hAnsi="Times New Roman"/>
                <w:szCs w:val="24"/>
              </w:rPr>
              <w:t xml:space="preserve">- ул. </w:t>
            </w:r>
            <w:proofErr w:type="gramStart"/>
            <w:r w:rsidRPr="004A7659">
              <w:rPr>
                <w:rFonts w:ascii="Times New Roman" w:hAnsi="Times New Roman"/>
                <w:szCs w:val="24"/>
              </w:rPr>
              <w:t>Железнодорожная</w:t>
            </w:r>
            <w:proofErr w:type="gramEnd"/>
            <w:r w:rsidRPr="004A7659">
              <w:rPr>
                <w:rFonts w:ascii="Times New Roman" w:hAnsi="Times New Roman"/>
                <w:szCs w:val="24"/>
              </w:rPr>
              <w:t>, 43/1 (здание архива).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E19E3" w:rsidP="00336FAE">
            <w:pPr>
              <w:pStyle w:val="10"/>
              <w:spacing w:after="0" w:line="240" w:lineRule="auto"/>
              <w:ind w:left="33"/>
              <w:rPr>
                <w:rFonts w:ascii="Times New Roman" w:hAnsi="Times New Roman"/>
                <w:szCs w:val="24"/>
              </w:rPr>
            </w:pPr>
            <w:r w:rsidRPr="00FE19E3">
              <w:rPr>
                <w:rFonts w:ascii="Times New Roman" w:hAnsi="Times New Roman"/>
                <w:color w:val="000099"/>
                <w:szCs w:val="24"/>
              </w:rPr>
              <w:t>с момента подписания муниципального контракта, но не ранее 01.01.2021 по 31.10.2021 года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w:t>
            </w:r>
            <w:r w:rsidRPr="00767D40">
              <w:rPr>
                <w:rFonts w:ascii="Times New Roman" w:hAnsi="Times New Roman"/>
                <w:szCs w:val="24"/>
              </w:rPr>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130706" w:rsidP="00AD3354">
            <w:pPr>
              <w:pStyle w:val="10"/>
              <w:spacing w:after="0" w:line="240" w:lineRule="auto"/>
              <w:jc w:val="both"/>
              <w:rPr>
                <w:rFonts w:ascii="Times New Roman" w:hAnsi="Times New Roman"/>
                <w:szCs w:val="24"/>
              </w:rPr>
            </w:pPr>
            <w:r w:rsidRPr="00130706">
              <w:rPr>
                <w:rFonts w:ascii="Times New Roman" w:hAnsi="Times New Roman"/>
                <w:color w:val="000099"/>
                <w:szCs w:val="24"/>
              </w:rPr>
              <w:lastRenderedPageBreak/>
              <w:t>23 115 (двадцать три тысячи сто пятнадцать) рублей 96 копеек</w:t>
            </w:r>
            <w:r w:rsidR="00336FAE">
              <w:rPr>
                <w:rFonts w:ascii="Times New Roman" w:hAnsi="Times New Roman"/>
                <w:color w:val="000099"/>
                <w:szCs w:val="24"/>
              </w:rPr>
              <w:t>.</w:t>
            </w:r>
            <w:r w:rsidR="00987AF1">
              <w:rPr>
                <w:rFonts w:ascii="Times New Roman" w:hAnsi="Times New Roman"/>
                <w:color w:val="000099"/>
                <w:szCs w:val="24"/>
              </w:rPr>
              <w:t xml:space="preserve"> </w:t>
            </w:r>
            <w:r w:rsidR="00F12074" w:rsidRPr="00165166">
              <w:rPr>
                <w:rFonts w:ascii="Times New Roman" w:hAnsi="Times New Roman"/>
                <w:szCs w:val="24"/>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w:t>
            </w:r>
            <w:r w:rsidR="00F12074" w:rsidRPr="00165166">
              <w:rPr>
                <w:rFonts w:ascii="Times New Roman" w:hAnsi="Times New Roman"/>
                <w:szCs w:val="24"/>
              </w:rPr>
              <w:lastRenderedPageBreak/>
              <w:t>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130706">
            <w:pPr>
              <w:pStyle w:val="10"/>
              <w:spacing w:after="0" w:line="240" w:lineRule="auto"/>
              <w:rPr>
                <w:rFonts w:ascii="Times New Roman" w:hAnsi="Times New Roman"/>
                <w:i/>
                <w:szCs w:val="24"/>
              </w:rPr>
            </w:pPr>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r w:rsidR="00FA29A6" w:rsidRPr="00FA29A6">
              <w:rPr>
                <w:rFonts w:ascii="Times New Roman" w:hAnsi="Times New Roman"/>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w:t>
            </w:r>
            <w:r w:rsidR="00130706">
              <w:rPr>
                <w:rFonts w:ascii="Times New Roman" w:hAnsi="Times New Roman"/>
                <w:szCs w:val="24"/>
              </w:rPr>
              <w:t>ского автономного округа – Югры</w:t>
            </w:r>
            <w:r w:rsidR="00FA29A6" w:rsidRPr="00FA29A6">
              <w:rPr>
                <w:rFonts w:ascii="Times New Roman" w:hAnsi="Times New Roman"/>
                <w:szCs w:val="24"/>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2A659A">
              <w:rPr>
                <w:rFonts w:ascii="Times New Roman" w:hAnsi="Times New Roman"/>
                <w:szCs w:val="24"/>
              </w:rPr>
              <w:lastRenderedPageBreak/>
              <w:t>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332C89">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2A659A">
              <w:rPr>
                <w:rFonts w:ascii="Times New Roman" w:hAnsi="Times New Roman"/>
                <w:szCs w:val="24"/>
              </w:rPr>
              <w:lastRenderedPageBreak/>
              <w:t>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2A659A">
              <w:rPr>
                <w:rFonts w:ascii="Times New Roman" w:hAnsi="Times New Roman"/>
                <w:szCs w:val="24"/>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даты начала и </w:t>
            </w:r>
            <w:r w:rsidRPr="002A659A">
              <w:rPr>
                <w:rFonts w:ascii="Times New Roman" w:hAnsi="Times New Roman"/>
                <w:color w:val="auto"/>
                <w:szCs w:val="24"/>
              </w:rPr>
              <w:lastRenderedPageBreak/>
              <w:t>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Любой участник электронного аукциона, </w:t>
            </w:r>
            <w:r w:rsidRPr="00A25F0D">
              <w:rPr>
                <w:rFonts w:ascii="Times New Roman" w:hAnsi="Times New Roman"/>
                <w:color w:val="auto"/>
                <w:szCs w:val="24"/>
              </w:rPr>
              <w:lastRenderedPageBreak/>
              <w:t xml:space="preserve">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831FFF">
              <w:rPr>
                <w:rFonts w:ascii="Times New Roman" w:hAnsi="Times New Roman"/>
                <w:szCs w:val="24"/>
              </w:rPr>
              <w:t>23</w:t>
            </w:r>
            <w:r w:rsidRPr="00A25F0D">
              <w:rPr>
                <w:rFonts w:ascii="Times New Roman" w:hAnsi="Times New Roman"/>
                <w:szCs w:val="24"/>
              </w:rPr>
              <w:t>» </w:t>
            </w:r>
            <w:r w:rsidR="00831FFF">
              <w:rPr>
                <w:sz w:val="23"/>
                <w:szCs w:val="23"/>
              </w:rPr>
              <w:t xml:space="preserve">декабря  </w:t>
            </w:r>
            <w:r w:rsidRPr="00A25F0D">
              <w:rPr>
                <w:rFonts w:ascii="Times New Roman" w:hAnsi="Times New Roman"/>
                <w:szCs w:val="24"/>
              </w:rPr>
              <w:t>20</w:t>
            </w:r>
            <w:r w:rsidR="00E02A72">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w:t>
            </w:r>
            <w:bookmarkStart w:id="13" w:name="_GoBack"/>
            <w:bookmarkEnd w:id="13"/>
            <w:r w:rsidRPr="00A25F0D">
              <w:rPr>
                <w:sz w:val="24"/>
                <w:szCs w:val="24"/>
              </w:rPr>
              <w:t xml:space="preserve">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831FFF">
              <w:rPr>
                <w:sz w:val="24"/>
                <w:szCs w:val="24"/>
              </w:rPr>
              <w:t>25</w:t>
            </w:r>
            <w:r w:rsidRPr="00A25F0D">
              <w:rPr>
                <w:sz w:val="24"/>
                <w:szCs w:val="24"/>
              </w:rPr>
              <w:t>»</w:t>
            </w:r>
            <w:r w:rsidR="00831FFF">
              <w:rPr>
                <w:sz w:val="24"/>
                <w:szCs w:val="24"/>
              </w:rPr>
              <w:t xml:space="preserve"> </w:t>
            </w:r>
            <w:r w:rsidR="00831FFF">
              <w:rPr>
                <w:sz w:val="23"/>
                <w:szCs w:val="23"/>
              </w:rPr>
              <w:t xml:space="preserve">декабря  </w:t>
            </w:r>
            <w:r w:rsidRPr="00A25F0D">
              <w:rPr>
                <w:sz w:val="24"/>
                <w:szCs w:val="24"/>
              </w:rPr>
              <w:t>20</w:t>
            </w:r>
            <w:r w:rsidR="00D62F6E">
              <w:rPr>
                <w:sz w:val="24"/>
                <w:szCs w:val="24"/>
              </w:rPr>
              <w:t>2</w:t>
            </w:r>
            <w:r w:rsidR="00A777BA">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831FFF">
            <w:pPr>
              <w:pStyle w:val="10"/>
              <w:spacing w:after="0" w:line="240" w:lineRule="auto"/>
              <w:rPr>
                <w:rFonts w:ascii="Times New Roman" w:hAnsi="Times New Roman"/>
                <w:szCs w:val="24"/>
              </w:rPr>
            </w:pPr>
            <w:r w:rsidRPr="00A25F0D">
              <w:rPr>
                <w:rFonts w:ascii="Times New Roman" w:hAnsi="Times New Roman"/>
                <w:szCs w:val="24"/>
              </w:rPr>
              <w:t>«</w:t>
            </w:r>
            <w:r w:rsidR="00831FFF">
              <w:rPr>
                <w:rFonts w:ascii="Times New Roman" w:hAnsi="Times New Roman"/>
                <w:szCs w:val="24"/>
              </w:rPr>
              <w:t>28</w:t>
            </w:r>
            <w:r w:rsidRPr="00A25F0D">
              <w:rPr>
                <w:rFonts w:ascii="Times New Roman" w:hAnsi="Times New Roman"/>
                <w:szCs w:val="24"/>
              </w:rPr>
              <w:t>» </w:t>
            </w:r>
            <w:r w:rsidR="00831FFF">
              <w:rPr>
                <w:sz w:val="23"/>
                <w:szCs w:val="23"/>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831FFF">
            <w:pPr>
              <w:pStyle w:val="10"/>
              <w:spacing w:after="0" w:line="240" w:lineRule="auto"/>
              <w:rPr>
                <w:rFonts w:ascii="Times New Roman" w:hAnsi="Times New Roman"/>
                <w:szCs w:val="24"/>
              </w:rPr>
            </w:pPr>
            <w:r w:rsidRPr="00A25F0D">
              <w:rPr>
                <w:rFonts w:ascii="Times New Roman" w:hAnsi="Times New Roman"/>
                <w:szCs w:val="24"/>
              </w:rPr>
              <w:t>«</w:t>
            </w:r>
            <w:r w:rsidR="00831FFF">
              <w:rPr>
                <w:rFonts w:ascii="Times New Roman" w:hAnsi="Times New Roman"/>
                <w:szCs w:val="24"/>
              </w:rPr>
              <w:t>29</w:t>
            </w:r>
            <w:r w:rsidRPr="00A25F0D">
              <w:rPr>
                <w:rFonts w:ascii="Times New Roman" w:hAnsi="Times New Roman"/>
                <w:szCs w:val="24"/>
              </w:rPr>
              <w:t>» </w:t>
            </w:r>
            <w:r w:rsidR="00831FFF">
              <w:rPr>
                <w:sz w:val="23"/>
                <w:szCs w:val="23"/>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987AF1" w:rsidRDefault="00FB77A1" w:rsidP="00912EA7">
            <w:pPr>
              <w:pStyle w:val="10"/>
              <w:spacing w:after="0" w:line="240" w:lineRule="auto"/>
              <w:ind w:left="33" w:firstLine="340"/>
              <w:jc w:val="both"/>
              <w:rPr>
                <w:rFonts w:ascii="Times New Roman" w:hAnsi="Times New Roman"/>
                <w:color w:val="000099"/>
                <w:szCs w:val="24"/>
              </w:rPr>
            </w:pPr>
            <w:r w:rsidRPr="00A25F0D">
              <w:rPr>
                <w:szCs w:val="24"/>
              </w:rPr>
              <w:t xml:space="preserve">а) соответствие требованиям, </w:t>
            </w:r>
            <w:r w:rsidRPr="00A25F0D">
              <w:rPr>
                <w:bCs/>
                <w:szCs w:val="24"/>
              </w:rPr>
              <w:t>установленным</w:t>
            </w:r>
            <w:r w:rsidRPr="00A25F0D">
              <w:rPr>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Cs w:val="24"/>
              </w:rPr>
              <w:t>ом</w:t>
            </w:r>
            <w:r w:rsidRPr="00A25F0D">
              <w:rPr>
                <w:szCs w:val="24"/>
              </w:rPr>
              <w:t xml:space="preserve"> закупки</w:t>
            </w:r>
            <w:r w:rsidRPr="00420902">
              <w:rPr>
                <w:szCs w:val="24"/>
              </w:rPr>
              <w:t>:</w:t>
            </w:r>
            <w:r w:rsidR="00912EA7">
              <w:rPr>
                <w:szCs w:val="24"/>
              </w:rPr>
              <w:t xml:space="preserve"> не </w:t>
            </w:r>
            <w:r w:rsidR="000D0ECD" w:rsidRPr="00912EA7">
              <w:rPr>
                <w:rFonts w:ascii="Times New Roman" w:hAnsi="Times New Roman"/>
                <w:color w:val="auto"/>
                <w:szCs w:val="24"/>
              </w:rPr>
              <w:t>установлено</w:t>
            </w:r>
            <w:r w:rsidR="00912EA7" w:rsidRPr="00912EA7">
              <w:rPr>
                <w:rFonts w:ascii="Times New Roman" w:hAnsi="Times New Roman"/>
                <w:color w:val="auto"/>
                <w:szCs w:val="24"/>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w:t>
            </w:r>
            <w:r w:rsidRPr="00A25F0D">
              <w:rPr>
                <w:rFonts w:ascii="Times New Roman" w:hAnsi="Times New Roman"/>
                <w:szCs w:val="24"/>
              </w:rPr>
              <w:lastRenderedPageBreak/>
              <w:t xml:space="preserve">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обладание участником закупки исключительными </w:t>
            </w:r>
            <w:r w:rsidRPr="00A25F0D">
              <w:rPr>
                <w:rFonts w:ascii="Times New Roman" w:hAnsi="Times New Roman"/>
                <w:szCs w:val="24"/>
              </w:rPr>
              <w:lastRenderedPageBreak/>
              <w:t>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A25F0D">
              <w:rPr>
                <w:rFonts w:ascii="Times New Roman" w:hAnsi="Times New Roman"/>
                <w:szCs w:val="24"/>
              </w:rPr>
              <w:lastRenderedPageBreak/>
              <w:t>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C3168A">
              <w:rPr>
                <w:rFonts w:ascii="Times New Roman" w:hAnsi="Times New Roman"/>
                <w:color w:val="auto"/>
                <w:szCs w:val="24"/>
              </w:rPr>
              <w:t xml:space="preserve">не </w:t>
            </w:r>
            <w:r w:rsidR="00BA11F8" w:rsidRPr="00C3168A">
              <w:rPr>
                <w:rFonts w:ascii="Times New Roman" w:hAnsi="Times New Roman"/>
                <w:color w:val="auto"/>
                <w:szCs w:val="24"/>
              </w:rPr>
              <w:t>требуется</w:t>
            </w:r>
            <w:r w:rsidR="004A0848">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 xml:space="preserve">Инструкция по заполнению первой части заявки на </w:t>
            </w:r>
            <w:r w:rsidRPr="002A659A">
              <w:rPr>
                <w:rFonts w:ascii="Times New Roman" w:hAnsi="Times New Roman"/>
                <w:b/>
                <w:szCs w:val="24"/>
              </w:rPr>
              <w:lastRenderedPageBreak/>
              <w:t>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w:t>
            </w:r>
            <w:r w:rsidRPr="002A659A">
              <w:rPr>
                <w:rFonts w:ascii="Times New Roman" w:eastAsia="Calibri" w:hAnsi="Times New Roman"/>
                <w:szCs w:val="24"/>
                <w:lang w:eastAsia="x-none"/>
              </w:rPr>
              <w:lastRenderedPageBreak/>
              <w:t>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lastRenderedPageBreak/>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C03B8E">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7604DA" w:rsidRPr="007604DA">
              <w:rPr>
                <w:rFonts w:ascii="Times New Roman" w:hAnsi="Times New Roman"/>
                <w:color w:val="000099"/>
                <w:szCs w:val="24"/>
              </w:rPr>
              <w:t>231 (двести тридцать один) рубль 16 копеек</w:t>
            </w:r>
            <w:r w:rsidR="00C3168A" w:rsidRPr="00C3168A">
              <w:rPr>
                <w:rFonts w:ascii="Times New Roman" w:hAnsi="Times New Roman"/>
                <w:color w:val="000099"/>
                <w:szCs w:val="24"/>
              </w:rPr>
              <w:t>, НДС не облагается</w:t>
            </w:r>
            <w:r w:rsidR="00C03B8E" w:rsidRPr="00C03B8E">
              <w:rPr>
                <w:rFonts w:ascii="Times New Roman" w:hAnsi="Times New Roman"/>
                <w:color w:val="000099"/>
                <w:szCs w:val="24"/>
              </w:rPr>
              <w:t>.</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w:t>
            </w:r>
            <w:r w:rsidRPr="00CF2425">
              <w:rPr>
                <w:rFonts w:ascii="Times New Roman" w:hAnsi="Times New Roman"/>
                <w:szCs w:val="24"/>
              </w:rPr>
              <w:lastRenderedPageBreak/>
              <w:t>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 xml:space="preserve">Участник закупки, с которым заключается контракт по </w:t>
            </w:r>
            <w:r w:rsidRPr="002A659A">
              <w:rPr>
                <w:rFonts w:ascii="Times New Roman" w:hAnsi="Times New Roman"/>
                <w:bCs/>
                <w:szCs w:val="24"/>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условие о праве заказчика на бесспорное списание </w:t>
            </w:r>
            <w:r w:rsidRPr="002A659A">
              <w:rPr>
                <w:rFonts w:ascii="Times New Roman" w:hAnsi="Times New Roman"/>
                <w:szCs w:val="24"/>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w:t>
            </w:r>
            <w:r w:rsidRPr="002A659A">
              <w:rPr>
                <w:rFonts w:ascii="Times New Roman" w:hAnsi="Times New Roman"/>
                <w:color w:val="auto"/>
                <w:szCs w:val="24"/>
              </w:rPr>
              <w:lastRenderedPageBreak/>
              <w:t>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BB30D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B828D7" w:rsidRPr="00B828D7">
              <w:rPr>
                <w:rFonts w:ascii="Times New Roman" w:hAnsi="Times New Roman"/>
                <w:szCs w:val="24"/>
              </w:rPr>
              <w:t xml:space="preserve">на оказание услуг по техническому обслуживанию </w:t>
            </w:r>
            <w:r w:rsidR="00D767AE" w:rsidRPr="00D767AE">
              <w:rPr>
                <w:rFonts w:ascii="Times New Roman" w:hAnsi="Times New Roman"/>
                <w:szCs w:val="24"/>
              </w:rPr>
              <w:t>охранной сигнализации</w:t>
            </w:r>
            <w:r w:rsidR="00232003" w:rsidRPr="00232003">
              <w:rPr>
                <w:rFonts w:ascii="Times New Roman" w:hAnsi="Times New Roman"/>
                <w:szCs w:val="24"/>
              </w:rPr>
              <w:t>»</w:t>
            </w:r>
            <w:r w:rsidRPr="004F6423">
              <w:rPr>
                <w:rFonts w:ascii="Times New Roman" w:hAnsi="Times New Roman"/>
                <w:szCs w:val="24"/>
              </w:rPr>
              <w:t>;</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 xml:space="preserve">исполнения контракта в соответствии с </w:t>
            </w:r>
            <w:r w:rsidRPr="002A659A">
              <w:rPr>
                <w:rFonts w:ascii="Times New Roman" w:hAnsi="Times New Roman"/>
                <w:color w:val="auto"/>
                <w:szCs w:val="24"/>
              </w:rPr>
              <w:lastRenderedPageBreak/>
              <w:t>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4F7D11">
              <w:rPr>
                <w:sz w:val="24"/>
                <w:szCs w:val="24"/>
              </w:rPr>
              <w:t>не</w:t>
            </w:r>
            <w:r w:rsidRPr="006E0993">
              <w:rPr>
                <w:sz w:val="24"/>
                <w:szCs w:val="24"/>
              </w:rPr>
              <w:t xml:space="preserve">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w:t>
            </w:r>
            <w:r w:rsidRPr="006E0993">
              <w:rPr>
                <w:sz w:val="24"/>
                <w:szCs w:val="24"/>
              </w:rPr>
              <w:lastRenderedPageBreak/>
              <w:t>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w:t>
            </w:r>
            <w:r w:rsidRPr="002A659A">
              <w:rPr>
                <w:rFonts w:ascii="Times New Roman" w:hAnsi="Times New Roman" w:cs="Times New Roman"/>
                <w:szCs w:val="24"/>
              </w:rPr>
              <w:lastRenderedPageBreak/>
              <w:t>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w:t>
            </w:r>
            <w:r w:rsidRPr="002A659A">
              <w:rPr>
                <w:rFonts w:ascii="Times New Roman" w:hAnsi="Times New Roman" w:cs="Times New Roman"/>
                <w:szCs w:val="24"/>
              </w:rPr>
              <w:lastRenderedPageBreak/>
              <w:t>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w:t>
            </w:r>
            <w:r w:rsidRPr="002A659A">
              <w:rPr>
                <w:rFonts w:ascii="Times New Roman" w:hAnsi="Times New Roman" w:cs="Times New Roman"/>
                <w:szCs w:val="24"/>
              </w:rPr>
              <w:lastRenderedPageBreak/>
              <w:t>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0A" w:rsidRDefault="00BF470A">
      <w:r>
        <w:separator/>
      </w:r>
    </w:p>
  </w:endnote>
  <w:endnote w:type="continuationSeparator" w:id="0">
    <w:p w:rsidR="00BF470A" w:rsidRDefault="00BF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831FFF">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831FFF">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0A" w:rsidRDefault="00BF470A">
      <w:r>
        <w:separator/>
      </w:r>
    </w:p>
  </w:footnote>
  <w:footnote w:type="continuationSeparator" w:id="0">
    <w:p w:rsidR="00BF470A" w:rsidRDefault="00BF470A">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0ECD"/>
    <w:rsid w:val="000D3542"/>
    <w:rsid w:val="000E2408"/>
    <w:rsid w:val="000E5581"/>
    <w:rsid w:val="000E5FEF"/>
    <w:rsid w:val="000F3C73"/>
    <w:rsid w:val="000F59FD"/>
    <w:rsid w:val="000F6FD0"/>
    <w:rsid w:val="000F73A6"/>
    <w:rsid w:val="00107477"/>
    <w:rsid w:val="00111BC4"/>
    <w:rsid w:val="00116F5F"/>
    <w:rsid w:val="00124DB6"/>
    <w:rsid w:val="00124F3B"/>
    <w:rsid w:val="00126F18"/>
    <w:rsid w:val="00127032"/>
    <w:rsid w:val="00130706"/>
    <w:rsid w:val="0013307A"/>
    <w:rsid w:val="00133A99"/>
    <w:rsid w:val="00145B6D"/>
    <w:rsid w:val="00152A2B"/>
    <w:rsid w:val="00154098"/>
    <w:rsid w:val="00160383"/>
    <w:rsid w:val="00165166"/>
    <w:rsid w:val="001677E7"/>
    <w:rsid w:val="00167869"/>
    <w:rsid w:val="001714DF"/>
    <w:rsid w:val="00171654"/>
    <w:rsid w:val="00175C9A"/>
    <w:rsid w:val="001861D2"/>
    <w:rsid w:val="001938BC"/>
    <w:rsid w:val="0019420A"/>
    <w:rsid w:val="001A534F"/>
    <w:rsid w:val="001B2F51"/>
    <w:rsid w:val="001B493C"/>
    <w:rsid w:val="001D3581"/>
    <w:rsid w:val="001F1E5F"/>
    <w:rsid w:val="001F523B"/>
    <w:rsid w:val="00200D7A"/>
    <w:rsid w:val="00201057"/>
    <w:rsid w:val="00206DB6"/>
    <w:rsid w:val="002168EA"/>
    <w:rsid w:val="00225FD7"/>
    <w:rsid w:val="00232003"/>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2DE1"/>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32C89"/>
    <w:rsid w:val="00336FAE"/>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F0827"/>
    <w:rsid w:val="00405186"/>
    <w:rsid w:val="0040577A"/>
    <w:rsid w:val="0040734A"/>
    <w:rsid w:val="00412F51"/>
    <w:rsid w:val="0042067A"/>
    <w:rsid w:val="00420902"/>
    <w:rsid w:val="00427429"/>
    <w:rsid w:val="00431EE8"/>
    <w:rsid w:val="004408CD"/>
    <w:rsid w:val="0044717D"/>
    <w:rsid w:val="00450A76"/>
    <w:rsid w:val="004540F7"/>
    <w:rsid w:val="00456E01"/>
    <w:rsid w:val="00460389"/>
    <w:rsid w:val="00465E1F"/>
    <w:rsid w:val="00466737"/>
    <w:rsid w:val="00474AE6"/>
    <w:rsid w:val="00476BAE"/>
    <w:rsid w:val="00480EA8"/>
    <w:rsid w:val="00487E50"/>
    <w:rsid w:val="0049672F"/>
    <w:rsid w:val="004A0848"/>
    <w:rsid w:val="004A7659"/>
    <w:rsid w:val="004C3828"/>
    <w:rsid w:val="004D06EE"/>
    <w:rsid w:val="004E15E2"/>
    <w:rsid w:val="004F1696"/>
    <w:rsid w:val="004F6423"/>
    <w:rsid w:val="004F70F1"/>
    <w:rsid w:val="004F7D11"/>
    <w:rsid w:val="00502F52"/>
    <w:rsid w:val="005107CA"/>
    <w:rsid w:val="0051158D"/>
    <w:rsid w:val="005128DE"/>
    <w:rsid w:val="00515951"/>
    <w:rsid w:val="005302B8"/>
    <w:rsid w:val="00535A83"/>
    <w:rsid w:val="00542DCF"/>
    <w:rsid w:val="00545545"/>
    <w:rsid w:val="00547947"/>
    <w:rsid w:val="00552F02"/>
    <w:rsid w:val="00555706"/>
    <w:rsid w:val="0055685D"/>
    <w:rsid w:val="005645F9"/>
    <w:rsid w:val="00566A5D"/>
    <w:rsid w:val="00567EF5"/>
    <w:rsid w:val="0057158F"/>
    <w:rsid w:val="005721EE"/>
    <w:rsid w:val="005762E7"/>
    <w:rsid w:val="00577D4C"/>
    <w:rsid w:val="005824AA"/>
    <w:rsid w:val="0058555E"/>
    <w:rsid w:val="00585D50"/>
    <w:rsid w:val="0059204C"/>
    <w:rsid w:val="005931B8"/>
    <w:rsid w:val="00595ED3"/>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5F1A2D"/>
    <w:rsid w:val="005F7DDC"/>
    <w:rsid w:val="00600D64"/>
    <w:rsid w:val="00605FC3"/>
    <w:rsid w:val="00606B75"/>
    <w:rsid w:val="00630516"/>
    <w:rsid w:val="00642227"/>
    <w:rsid w:val="00642ECD"/>
    <w:rsid w:val="00646C56"/>
    <w:rsid w:val="0065008C"/>
    <w:rsid w:val="00650EC2"/>
    <w:rsid w:val="00655B55"/>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11CB"/>
    <w:rsid w:val="007327D8"/>
    <w:rsid w:val="00732A9A"/>
    <w:rsid w:val="00733FCA"/>
    <w:rsid w:val="00734CBC"/>
    <w:rsid w:val="00737325"/>
    <w:rsid w:val="00741826"/>
    <w:rsid w:val="007458EF"/>
    <w:rsid w:val="0075493F"/>
    <w:rsid w:val="007604DA"/>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400E"/>
    <w:rsid w:val="007F69A7"/>
    <w:rsid w:val="00800666"/>
    <w:rsid w:val="00800AD2"/>
    <w:rsid w:val="00811B68"/>
    <w:rsid w:val="00831FFF"/>
    <w:rsid w:val="0083301C"/>
    <w:rsid w:val="00841C67"/>
    <w:rsid w:val="0084446C"/>
    <w:rsid w:val="00846540"/>
    <w:rsid w:val="00855C62"/>
    <w:rsid w:val="00860616"/>
    <w:rsid w:val="00861724"/>
    <w:rsid w:val="00865FE9"/>
    <w:rsid w:val="008778BE"/>
    <w:rsid w:val="00883BCE"/>
    <w:rsid w:val="00890B82"/>
    <w:rsid w:val="00892290"/>
    <w:rsid w:val="00894E9D"/>
    <w:rsid w:val="008A44F0"/>
    <w:rsid w:val="008B26DC"/>
    <w:rsid w:val="008B296C"/>
    <w:rsid w:val="008B5A41"/>
    <w:rsid w:val="008C0493"/>
    <w:rsid w:val="008C0814"/>
    <w:rsid w:val="008C0B3E"/>
    <w:rsid w:val="008C0C12"/>
    <w:rsid w:val="008C44DB"/>
    <w:rsid w:val="008D1CE1"/>
    <w:rsid w:val="008D3B5A"/>
    <w:rsid w:val="008D5720"/>
    <w:rsid w:val="008E03B0"/>
    <w:rsid w:val="008E096E"/>
    <w:rsid w:val="008E12C7"/>
    <w:rsid w:val="008E23FC"/>
    <w:rsid w:val="008F23E1"/>
    <w:rsid w:val="008F2536"/>
    <w:rsid w:val="008F50F1"/>
    <w:rsid w:val="008F6CA8"/>
    <w:rsid w:val="00901F4A"/>
    <w:rsid w:val="00904483"/>
    <w:rsid w:val="0090525A"/>
    <w:rsid w:val="00905F87"/>
    <w:rsid w:val="0091036C"/>
    <w:rsid w:val="00912157"/>
    <w:rsid w:val="00912EA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155D"/>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57CEE"/>
    <w:rsid w:val="00A61C83"/>
    <w:rsid w:val="00A71795"/>
    <w:rsid w:val="00A74A33"/>
    <w:rsid w:val="00A74D4A"/>
    <w:rsid w:val="00A75828"/>
    <w:rsid w:val="00A777BA"/>
    <w:rsid w:val="00A830B5"/>
    <w:rsid w:val="00A9042B"/>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28D7"/>
    <w:rsid w:val="00B878E9"/>
    <w:rsid w:val="00B97678"/>
    <w:rsid w:val="00BA11F8"/>
    <w:rsid w:val="00BB30D0"/>
    <w:rsid w:val="00BC1332"/>
    <w:rsid w:val="00BD0ACE"/>
    <w:rsid w:val="00BD225C"/>
    <w:rsid w:val="00BD3C74"/>
    <w:rsid w:val="00BD412A"/>
    <w:rsid w:val="00BF15F2"/>
    <w:rsid w:val="00BF290C"/>
    <w:rsid w:val="00BF470A"/>
    <w:rsid w:val="00BF51B2"/>
    <w:rsid w:val="00BF5494"/>
    <w:rsid w:val="00BF6AE3"/>
    <w:rsid w:val="00C03375"/>
    <w:rsid w:val="00C03B8E"/>
    <w:rsid w:val="00C114F3"/>
    <w:rsid w:val="00C17D16"/>
    <w:rsid w:val="00C262F1"/>
    <w:rsid w:val="00C3168A"/>
    <w:rsid w:val="00C34E4E"/>
    <w:rsid w:val="00C3724B"/>
    <w:rsid w:val="00C41EBB"/>
    <w:rsid w:val="00C437F8"/>
    <w:rsid w:val="00C500B7"/>
    <w:rsid w:val="00C51871"/>
    <w:rsid w:val="00C54BED"/>
    <w:rsid w:val="00C567D2"/>
    <w:rsid w:val="00C62B12"/>
    <w:rsid w:val="00C8055E"/>
    <w:rsid w:val="00C943B1"/>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767AE"/>
    <w:rsid w:val="00D77757"/>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26317"/>
    <w:rsid w:val="00E41CF2"/>
    <w:rsid w:val="00E6378E"/>
    <w:rsid w:val="00E71278"/>
    <w:rsid w:val="00E71858"/>
    <w:rsid w:val="00E73849"/>
    <w:rsid w:val="00E91F46"/>
    <w:rsid w:val="00EA30BC"/>
    <w:rsid w:val="00EA3B18"/>
    <w:rsid w:val="00EA5FB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256F2"/>
    <w:rsid w:val="00F266CB"/>
    <w:rsid w:val="00F44EA3"/>
    <w:rsid w:val="00F50895"/>
    <w:rsid w:val="00F5313D"/>
    <w:rsid w:val="00F5475D"/>
    <w:rsid w:val="00F65AD6"/>
    <w:rsid w:val="00F65EBA"/>
    <w:rsid w:val="00F66464"/>
    <w:rsid w:val="00F66E34"/>
    <w:rsid w:val="00F673B4"/>
    <w:rsid w:val="00F728E3"/>
    <w:rsid w:val="00F7399E"/>
    <w:rsid w:val="00F75CB9"/>
    <w:rsid w:val="00F81241"/>
    <w:rsid w:val="00F81621"/>
    <w:rsid w:val="00F8379D"/>
    <w:rsid w:val="00F85943"/>
    <w:rsid w:val="00F85A7E"/>
    <w:rsid w:val="00F9096E"/>
    <w:rsid w:val="00F972A0"/>
    <w:rsid w:val="00FA1D15"/>
    <w:rsid w:val="00FA29A6"/>
    <w:rsid w:val="00FA52FC"/>
    <w:rsid w:val="00FA641F"/>
    <w:rsid w:val="00FA73CB"/>
    <w:rsid w:val="00FB1E6F"/>
    <w:rsid w:val="00FB6D12"/>
    <w:rsid w:val="00FB77A1"/>
    <w:rsid w:val="00FB78C8"/>
    <w:rsid w:val="00FC21B7"/>
    <w:rsid w:val="00FC4426"/>
    <w:rsid w:val="00FD3232"/>
    <w:rsid w:val="00FD593C"/>
    <w:rsid w:val="00FE19E3"/>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C5B96-F72B-4E30-99CA-CB0F6BFC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13</cp:revision>
  <cp:lastPrinted>2020-10-30T05:12:00Z</cp:lastPrinted>
  <dcterms:created xsi:type="dcterms:W3CDTF">2020-12-11T06:37:00Z</dcterms:created>
  <dcterms:modified xsi:type="dcterms:W3CDTF">2020-12-16T07:50:00Z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