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F6" w:rsidRPr="00D60540" w:rsidRDefault="00562C6D" w:rsidP="005F3BF6">
      <w:pPr>
        <w:rPr>
          <w:rFonts w:ascii="PT Astra Serif" w:hAnsi="PT Astra Serif"/>
          <w:sz w:val="28"/>
          <w:szCs w:val="28"/>
        </w:rPr>
      </w:pPr>
      <w:r>
        <w:rPr>
          <w:rFonts w:ascii="PT Astra Serif" w:hAnsi="PT Astra Serif"/>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D60540"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D60540">
        <w:rPr>
          <w:rFonts w:ascii="PT Astra Serif" w:hAnsi="PT Astra Serif" w:cs="Times New Roman"/>
          <w:b/>
          <w:bCs/>
          <w:sz w:val="28"/>
          <w:szCs w:val="28"/>
        </w:rPr>
        <w:lastRenderedPageBreak/>
        <w:t>СВЕДЕНИЯ О ПРОВОДИМОМ АУКЦИОНЕ В ЭЛЕКТРОННОЙ ФОРМЕ</w:t>
      </w:r>
    </w:p>
    <w:p w:rsidR="00D91FE3" w:rsidRPr="00D60540"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D60540">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60540">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D60540"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B6BB5" w:rsidRDefault="00F12074">
            <w:pPr>
              <w:pStyle w:val="10"/>
              <w:keepNext/>
              <w:keepLines/>
              <w:suppressLineNumbers/>
              <w:spacing w:after="57" w:line="240" w:lineRule="auto"/>
              <w:jc w:val="center"/>
              <w:rPr>
                <w:rFonts w:ascii="PT Astra Serif" w:hAnsi="PT Astra Serif"/>
                <w:b/>
                <w:bCs/>
                <w:szCs w:val="24"/>
              </w:rPr>
            </w:pPr>
            <w:r w:rsidRPr="00DB6BB5">
              <w:rPr>
                <w:rFonts w:ascii="PT Astra Serif" w:hAnsi="PT Astra Serif"/>
                <w:b/>
                <w:bCs/>
                <w:szCs w:val="24"/>
              </w:rPr>
              <w:t>№</w:t>
            </w:r>
          </w:p>
          <w:p w:rsidR="00D91FE3" w:rsidRPr="00DB6BB5" w:rsidRDefault="00F12074">
            <w:pPr>
              <w:pStyle w:val="10"/>
              <w:keepNext/>
              <w:keepLines/>
              <w:suppressLineNumbers/>
              <w:spacing w:after="57" w:line="240" w:lineRule="auto"/>
              <w:jc w:val="center"/>
              <w:rPr>
                <w:rFonts w:ascii="PT Astra Serif" w:hAnsi="PT Astra Serif"/>
                <w:b/>
                <w:bCs/>
                <w:szCs w:val="24"/>
              </w:rPr>
            </w:pPr>
            <w:r w:rsidRPr="00DB6BB5">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B6BB5" w:rsidRDefault="00F12074" w:rsidP="005E2FA8">
            <w:pPr>
              <w:pStyle w:val="10"/>
              <w:keepNext/>
              <w:keepLines/>
              <w:suppressLineNumbers/>
              <w:spacing w:after="0" w:line="240" w:lineRule="auto"/>
              <w:jc w:val="center"/>
              <w:rPr>
                <w:rFonts w:ascii="PT Astra Serif" w:hAnsi="PT Astra Serif"/>
                <w:b/>
                <w:bCs/>
                <w:szCs w:val="24"/>
              </w:rPr>
            </w:pPr>
            <w:r w:rsidRPr="00DB6BB5">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B6BB5" w:rsidRDefault="00F12074" w:rsidP="005E2FA8">
            <w:pPr>
              <w:pStyle w:val="10"/>
              <w:keepNext/>
              <w:keepLines/>
              <w:suppressLineNumbers/>
              <w:spacing w:after="0" w:line="240" w:lineRule="auto"/>
              <w:jc w:val="center"/>
              <w:rPr>
                <w:rFonts w:ascii="PT Astra Serif" w:hAnsi="PT Astra Serif"/>
                <w:b/>
                <w:bCs/>
                <w:szCs w:val="24"/>
              </w:rPr>
            </w:pPr>
            <w:r w:rsidRPr="00DB6BB5">
              <w:rPr>
                <w:rFonts w:ascii="PT Astra Serif" w:hAnsi="PT Astra Serif"/>
                <w:b/>
                <w:bCs/>
                <w:szCs w:val="24"/>
              </w:rPr>
              <w:t>Информация</w:t>
            </w:r>
          </w:p>
        </w:tc>
      </w:tr>
      <w:tr w:rsidR="00D91FE3" w:rsidRPr="00D6054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B25A6" w:rsidRDefault="00E62F42" w:rsidP="00F65AD6">
            <w:pPr>
              <w:pStyle w:val="10"/>
              <w:keepNext/>
              <w:keepLines/>
              <w:suppressLineNumbers/>
              <w:spacing w:after="0" w:line="240" w:lineRule="auto"/>
              <w:rPr>
                <w:rFonts w:ascii="PT Astra Serif" w:hAnsi="PT Astra Serif"/>
                <w:color w:val="auto"/>
                <w:szCs w:val="24"/>
              </w:rPr>
            </w:pPr>
            <w:r w:rsidRPr="00AB25A6">
              <w:rPr>
                <w:rFonts w:ascii="PT Astra Serif" w:hAnsi="PT Astra Serif"/>
                <w:color w:val="auto"/>
                <w:szCs w:val="24"/>
              </w:rPr>
              <w:t>213862200236886220100101060014339244</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Наименование: </w:t>
            </w:r>
            <w:r w:rsidRPr="00DB6BB5">
              <w:rPr>
                <w:rFonts w:ascii="PT Astra Serif" w:hAnsi="PT Astra Serif"/>
                <w:szCs w:val="24"/>
                <w:u w:val="single"/>
              </w:rPr>
              <w:t>Администрация г.Югорска.</w:t>
            </w:r>
          </w:p>
          <w:p w:rsidR="00D91FE3" w:rsidRPr="00DB6BB5" w:rsidRDefault="00F12074" w:rsidP="005E2FA8">
            <w:pPr>
              <w:pStyle w:val="10"/>
              <w:keepNext/>
              <w:keepLines/>
              <w:suppressLineNumbers/>
              <w:spacing w:after="0" w:line="240" w:lineRule="auto"/>
              <w:rPr>
                <w:rFonts w:ascii="PT Astra Serif" w:hAnsi="PT Astra Serif"/>
                <w:szCs w:val="24"/>
                <w:u w:val="single"/>
              </w:rPr>
            </w:pPr>
            <w:proofErr w:type="gramStart"/>
            <w:r w:rsidRPr="00DB6BB5">
              <w:rPr>
                <w:rFonts w:ascii="PT Astra Serif" w:hAnsi="PT Astra Serif"/>
                <w:szCs w:val="24"/>
              </w:rPr>
              <w:t xml:space="preserve">Место нахождения: </w:t>
            </w:r>
            <w:r w:rsidRPr="00DB6BB5">
              <w:rPr>
                <w:rFonts w:ascii="PT Astra Serif" w:hAnsi="PT Astra Serif"/>
                <w:szCs w:val="24"/>
                <w:u w:val="single"/>
              </w:rPr>
              <w:t>628260, Ханты-Мансийский автономный округ – Югра, г. Югорск, ул.40 лет Победы, д.11</w:t>
            </w:r>
            <w:proofErr w:type="gramEnd"/>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Почтовый адрес Заказчика</w:t>
            </w:r>
            <w:r w:rsidRPr="00DB6BB5">
              <w:rPr>
                <w:rFonts w:ascii="PT Astra Serif" w:hAnsi="PT Astra Serif"/>
                <w:szCs w:val="24"/>
                <w:u w:val="single"/>
              </w:rPr>
              <w:t>: 628260, Ханты-Мансийский автономный округ – Югра, г. Югорск, ул.40 лет Победы, д.11</w:t>
            </w:r>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Телефон</w:t>
            </w:r>
            <w:r w:rsidRPr="00DB6BB5">
              <w:rPr>
                <w:rFonts w:ascii="PT Astra Serif" w:hAnsi="PT Astra Serif"/>
                <w:szCs w:val="24"/>
                <w:u w:val="single"/>
              </w:rPr>
              <w:t>: 8 (34675) 5-00-</w:t>
            </w:r>
            <w:r w:rsidR="00901F4A" w:rsidRPr="00DB6BB5">
              <w:rPr>
                <w:rFonts w:ascii="PT Astra Serif" w:hAnsi="PT Astra Serif"/>
                <w:szCs w:val="24"/>
                <w:u w:val="single"/>
              </w:rPr>
              <w:t>47</w:t>
            </w:r>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Адрес электронной почты: </w:t>
            </w:r>
            <w:r w:rsidR="00E13ACA" w:rsidRPr="00DB6BB5">
              <w:rPr>
                <w:rFonts w:ascii="PT Astra Serif" w:hAnsi="PT Astra Serif"/>
                <w:szCs w:val="24"/>
              </w:rPr>
              <w:t>filippova_mg@ugorsk.ru</w:t>
            </w:r>
            <w:r w:rsidR="002A17B1" w:rsidRPr="00DB6BB5">
              <w:rPr>
                <w:rFonts w:ascii="PT Astra Serif" w:hAnsi="PT Astra Serif"/>
                <w:szCs w:val="24"/>
              </w:rPr>
              <w:t>.</w:t>
            </w:r>
          </w:p>
          <w:p w:rsidR="00D91FE3" w:rsidRPr="00DB6BB5" w:rsidRDefault="00F12074" w:rsidP="00D81D00">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Ответственное должностное лицо: </w:t>
            </w:r>
            <w:r w:rsidR="00E13ACA" w:rsidRPr="00DB6BB5">
              <w:rPr>
                <w:rFonts w:ascii="PT Astra Serif" w:hAnsi="PT Astra Serif"/>
                <w:szCs w:val="24"/>
                <w:u w:val="single"/>
              </w:rPr>
              <w:t>главный эксперт Филиппова Марина Геннадьевна</w:t>
            </w:r>
            <w:r w:rsidR="002A17B1" w:rsidRPr="00DB6BB5">
              <w:rPr>
                <w:rFonts w:ascii="PT Astra Serif" w:hAnsi="PT Astra Serif"/>
                <w:szCs w:val="24"/>
                <w:u w:val="single"/>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Наименование: </w:t>
            </w:r>
            <w:r w:rsidRPr="00DB6BB5">
              <w:rPr>
                <w:rFonts w:ascii="PT Astra Serif" w:hAnsi="PT Astra Serif"/>
                <w:szCs w:val="24"/>
                <w:u w:val="single"/>
              </w:rPr>
              <w:t>Администрация города Югорска.</w:t>
            </w:r>
            <w:r w:rsidRPr="00DB6BB5">
              <w:rPr>
                <w:rFonts w:ascii="PT Astra Serif" w:hAnsi="PT Astra Serif"/>
                <w:szCs w:val="24"/>
              </w:rPr>
              <w:t xml:space="preserve"> </w:t>
            </w:r>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 xml:space="preserve">Место нахождения: </w:t>
            </w:r>
            <w:r w:rsidRPr="00DB6BB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DB6BB5">
              <w:rPr>
                <w:rFonts w:ascii="PT Astra Serif" w:hAnsi="PT Astra Serif"/>
                <w:szCs w:val="24"/>
                <w:u w:val="single"/>
              </w:rPr>
              <w:t>каб</w:t>
            </w:r>
            <w:proofErr w:type="spellEnd"/>
            <w:r w:rsidRPr="00DB6BB5">
              <w:rPr>
                <w:rFonts w:ascii="PT Astra Serif" w:hAnsi="PT Astra Serif"/>
                <w:szCs w:val="24"/>
                <w:u w:val="single"/>
              </w:rPr>
              <w:t>. 310.</w:t>
            </w:r>
            <w:r w:rsidRPr="00DB6BB5">
              <w:rPr>
                <w:rFonts w:ascii="PT Astra Serif" w:hAnsi="PT Astra Serif"/>
                <w:szCs w:val="24"/>
              </w:rPr>
              <w:t xml:space="preserve"> </w:t>
            </w:r>
            <w:proofErr w:type="gramEnd"/>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 xml:space="preserve">Почтовый адрес: </w:t>
            </w:r>
            <w:r w:rsidRPr="00DB6BB5">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Телефон: </w:t>
            </w:r>
            <w:r w:rsidRPr="00DB6BB5">
              <w:rPr>
                <w:rFonts w:ascii="PT Astra Serif" w:hAnsi="PT Astra Serif"/>
                <w:szCs w:val="24"/>
                <w:u w:val="single"/>
              </w:rPr>
              <w:t>(34675) 50037 факс (34675) 50037.</w:t>
            </w:r>
            <w:r w:rsidRPr="00DB6BB5">
              <w:rPr>
                <w:rFonts w:ascii="PT Astra Serif" w:hAnsi="PT Astra Serif"/>
                <w:szCs w:val="24"/>
              </w:rPr>
              <w:t xml:space="preserve"> </w:t>
            </w:r>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Адрес электронной почты: </w:t>
            </w:r>
            <w:r w:rsidRPr="00DB6BB5">
              <w:rPr>
                <w:rFonts w:ascii="PT Astra Serif" w:hAnsi="PT Astra Serif"/>
                <w:szCs w:val="24"/>
                <w:u w:val="single"/>
              </w:rPr>
              <w:t>omz@ugorsk.ru</w:t>
            </w:r>
            <w:r w:rsidRPr="00DB6BB5">
              <w:rPr>
                <w:rFonts w:ascii="PT Astra Serif" w:hAnsi="PT Astra Serif"/>
                <w:szCs w:val="24"/>
              </w:rPr>
              <w:t xml:space="preserve"> </w:t>
            </w:r>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Ответственное должностное лицо:  </w:t>
            </w:r>
            <w:r w:rsidRPr="00DB6BB5">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Не привлекается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Информация о контрактной службе заказчика, контрактном управляющем, </w:t>
            </w:r>
            <w:proofErr w:type="gramStart"/>
            <w:r w:rsidRPr="00DB6BB5">
              <w:rPr>
                <w:rFonts w:ascii="PT Astra Serif" w:hAnsi="PT Astra Serif"/>
                <w:szCs w:val="24"/>
              </w:rPr>
              <w:t>ответственных</w:t>
            </w:r>
            <w:proofErr w:type="gramEnd"/>
            <w:r w:rsidRPr="00DB6BB5">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Контрактная служба/Контрактный управляющий: </w:t>
            </w:r>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 xml:space="preserve">Место нахождения: </w:t>
            </w:r>
            <w:r w:rsidRPr="00DB6BB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DB6BB5">
              <w:rPr>
                <w:rFonts w:ascii="PT Astra Serif" w:hAnsi="PT Astra Serif"/>
                <w:szCs w:val="24"/>
                <w:u w:val="single"/>
              </w:rPr>
              <w:t>каб</w:t>
            </w:r>
            <w:proofErr w:type="spellEnd"/>
            <w:r w:rsidRPr="00DB6BB5">
              <w:rPr>
                <w:rFonts w:ascii="PT Astra Serif" w:hAnsi="PT Astra Serif"/>
                <w:szCs w:val="24"/>
                <w:u w:val="single"/>
              </w:rPr>
              <w:t>. 306</w:t>
            </w:r>
            <w:r w:rsidRPr="00DB6BB5">
              <w:rPr>
                <w:rFonts w:ascii="PT Astra Serif" w:hAnsi="PT Astra Serif"/>
                <w:szCs w:val="24"/>
              </w:rPr>
              <w:t>.</w:t>
            </w:r>
            <w:proofErr w:type="gramEnd"/>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 xml:space="preserve">ФИО, телефон: </w:t>
            </w:r>
            <w:r w:rsidRPr="00DB6BB5">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Адрес электронной почты:</w:t>
            </w:r>
            <w:r w:rsidRPr="00DB6BB5">
              <w:rPr>
                <w:rFonts w:ascii="PT Astra Serif" w:hAnsi="PT Astra Serif"/>
                <w:szCs w:val="24"/>
                <w:u w:val="single"/>
              </w:rPr>
              <w:t xml:space="preserve"> dmsig@ugorsk.ru</w:t>
            </w:r>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Ответственный</w:t>
            </w:r>
            <w:proofErr w:type="gramEnd"/>
            <w:r w:rsidRPr="00DB6BB5">
              <w:rPr>
                <w:rFonts w:ascii="PT Astra Serif" w:hAnsi="PT Astra Serif"/>
                <w:szCs w:val="24"/>
              </w:rPr>
              <w:t xml:space="preserve"> за заключение контракта: </w:t>
            </w:r>
          </w:p>
          <w:p w:rsidR="00D91FE3" w:rsidRPr="00DB6BB5" w:rsidRDefault="00F12074" w:rsidP="005E2FA8">
            <w:pPr>
              <w:pStyle w:val="10"/>
              <w:keepNext/>
              <w:keepLines/>
              <w:suppressLineNumbers/>
              <w:spacing w:after="0" w:line="240" w:lineRule="auto"/>
              <w:rPr>
                <w:rFonts w:ascii="PT Astra Serif" w:hAnsi="PT Astra Serif"/>
                <w:szCs w:val="24"/>
                <w:u w:val="single"/>
              </w:rPr>
            </w:pPr>
            <w:proofErr w:type="gramStart"/>
            <w:r w:rsidRPr="00DB6BB5">
              <w:rPr>
                <w:rFonts w:ascii="PT Astra Serif" w:hAnsi="PT Astra Serif"/>
                <w:szCs w:val="24"/>
              </w:rPr>
              <w:lastRenderedPageBreak/>
              <w:t xml:space="preserve">Место нахождения: </w:t>
            </w:r>
            <w:r w:rsidRPr="00DB6BB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DB6BB5">
              <w:rPr>
                <w:rFonts w:ascii="PT Astra Serif" w:hAnsi="PT Astra Serif"/>
                <w:szCs w:val="24"/>
                <w:u w:val="single"/>
              </w:rPr>
              <w:t>каб</w:t>
            </w:r>
            <w:proofErr w:type="spellEnd"/>
            <w:r w:rsidRPr="00DB6BB5">
              <w:rPr>
                <w:rFonts w:ascii="PT Astra Serif" w:hAnsi="PT Astra Serif"/>
                <w:szCs w:val="24"/>
                <w:u w:val="single"/>
              </w:rPr>
              <w:t>. 212.</w:t>
            </w:r>
            <w:proofErr w:type="gramEnd"/>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 xml:space="preserve">ФИО, телефон: </w:t>
            </w:r>
            <w:r w:rsidRPr="00DB6BB5">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DB6BB5" w:rsidRDefault="00F12074" w:rsidP="002A17B1">
            <w:pPr>
              <w:pStyle w:val="10"/>
              <w:keepNext/>
              <w:keepLines/>
              <w:suppressLineNumbers/>
              <w:spacing w:after="0" w:line="240" w:lineRule="auto"/>
              <w:rPr>
                <w:rStyle w:val="affffff0"/>
                <w:rFonts w:ascii="PT Astra Serif" w:hAnsi="PT Astra Serif"/>
                <w:szCs w:val="24"/>
              </w:rPr>
            </w:pPr>
            <w:r w:rsidRPr="00DB6BB5">
              <w:rPr>
                <w:rFonts w:ascii="PT Astra Serif" w:hAnsi="PT Astra Serif"/>
                <w:szCs w:val="24"/>
              </w:rPr>
              <w:t>Адрес электронной почты:</w:t>
            </w:r>
            <w:r w:rsidRPr="00DB6BB5">
              <w:rPr>
                <w:rFonts w:ascii="PT Astra Serif" w:hAnsi="PT Astra Serif"/>
                <w:szCs w:val="24"/>
                <w:u w:val="single"/>
              </w:rPr>
              <w:t xml:space="preserve"> </w:t>
            </w:r>
            <w:hyperlink r:id="rId10" w:history="1">
              <w:r w:rsidR="00AD4902" w:rsidRPr="00DB6BB5">
                <w:rPr>
                  <w:rStyle w:val="affffff0"/>
                  <w:rFonts w:ascii="PT Astra Serif" w:hAnsi="PT Astra Serif"/>
                  <w:szCs w:val="24"/>
                </w:rPr>
                <w:t>koroleva_nb@ugorsk.ru</w:t>
              </w:r>
            </w:hyperlink>
            <w:r w:rsidR="002A17B1" w:rsidRPr="00DB6BB5">
              <w:rPr>
                <w:rStyle w:val="affffff0"/>
                <w:rFonts w:ascii="PT Astra Serif" w:hAnsi="PT Astra Serif"/>
                <w:szCs w:val="24"/>
              </w:rPr>
              <w:t>.</w:t>
            </w:r>
          </w:p>
          <w:p w:rsidR="00E13ACA" w:rsidRPr="00DB6BB5" w:rsidRDefault="00E13ACA" w:rsidP="00036F17">
            <w:pPr>
              <w:pStyle w:val="10"/>
              <w:keepNext/>
              <w:keepLines/>
              <w:suppressLineNumbers/>
              <w:rPr>
                <w:rFonts w:ascii="PT Astra Serif" w:hAnsi="PT Astra Serif"/>
                <w:szCs w:val="24"/>
              </w:rPr>
            </w:pPr>
            <w:r w:rsidRPr="00DB6BB5">
              <w:rPr>
                <w:rFonts w:ascii="PT Astra Serif" w:hAnsi="PT Astra Serif"/>
                <w:szCs w:val="24"/>
                <w:u w:val="single"/>
              </w:rPr>
              <w:t>главный эксперт Филиппова Марина Геннадьевна, 8 (34675) 50047.</w:t>
            </w:r>
            <w:r w:rsidR="00036F17">
              <w:rPr>
                <w:rFonts w:ascii="PT Astra Serif" w:hAnsi="PT Astra Serif"/>
                <w:szCs w:val="24"/>
                <w:u w:val="single"/>
              </w:rPr>
              <w:t xml:space="preserve"> </w:t>
            </w:r>
            <w:r w:rsidRPr="00DB6BB5">
              <w:rPr>
                <w:rFonts w:ascii="PT Astra Serif" w:hAnsi="PT Astra Serif"/>
                <w:szCs w:val="24"/>
                <w:u w:val="single"/>
              </w:rPr>
              <w:t>Адрес электронной почты: filippova_mg@ugorsk.ru.</w:t>
            </w:r>
          </w:p>
        </w:tc>
      </w:tr>
      <w:tr w:rsidR="00D91FE3" w:rsidRPr="00D60540"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2A17B1">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hd w:val="clear" w:color="auto" w:fill="FFFFFF"/>
              <w:spacing w:after="0" w:line="240" w:lineRule="auto"/>
              <w:rPr>
                <w:rFonts w:ascii="PT Astra Serif" w:hAnsi="PT Astra Serif"/>
                <w:szCs w:val="24"/>
                <w:lang w:eastAsia="ar-SA"/>
              </w:rPr>
            </w:pPr>
            <w:r w:rsidRPr="00DB6BB5">
              <w:rPr>
                <w:rFonts w:ascii="PT Astra Serif" w:hAnsi="PT Astra Serif"/>
                <w:bCs/>
                <w:szCs w:val="24"/>
              </w:rPr>
              <w:t xml:space="preserve">Наименование: </w:t>
            </w:r>
            <w:r w:rsidRPr="00DB6BB5">
              <w:rPr>
                <w:rFonts w:ascii="PT Astra Serif" w:hAnsi="PT Astra Serif"/>
                <w:szCs w:val="24"/>
                <w:lang w:eastAsia="ar-SA"/>
              </w:rPr>
              <w:t>Закрытое акционерное общество «Сбербанк –</w:t>
            </w:r>
          </w:p>
          <w:p w:rsidR="00D91FE3" w:rsidRPr="00DB6BB5" w:rsidRDefault="00F12074" w:rsidP="005E2FA8">
            <w:pPr>
              <w:pStyle w:val="10"/>
              <w:shd w:val="clear" w:color="auto" w:fill="FFFFFF"/>
              <w:spacing w:after="0" w:line="240" w:lineRule="auto"/>
              <w:rPr>
                <w:rFonts w:ascii="PT Astra Serif" w:hAnsi="PT Astra Serif"/>
                <w:szCs w:val="24"/>
              </w:rPr>
            </w:pPr>
            <w:r w:rsidRPr="00DB6BB5">
              <w:rPr>
                <w:rFonts w:ascii="PT Astra Serif" w:hAnsi="PT Astra Serif"/>
                <w:szCs w:val="24"/>
                <w:lang w:eastAsia="ar-SA"/>
              </w:rPr>
              <w:t>Автоматизированная система торгов»</w:t>
            </w:r>
          </w:p>
        </w:tc>
      </w:tr>
      <w:tr w:rsidR="00D91FE3" w:rsidRPr="00D60540"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2A17B1">
            <w:pPr>
              <w:pStyle w:val="10"/>
              <w:keepNext/>
              <w:keepLines/>
              <w:suppressLineNumbers/>
              <w:spacing w:after="0" w:line="240" w:lineRule="auto"/>
              <w:rPr>
                <w:rFonts w:ascii="PT Astra Serif" w:hAnsi="PT Astra Serif"/>
                <w:szCs w:val="24"/>
              </w:rPr>
            </w:pPr>
            <w:r w:rsidRPr="00DB6BB5">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http://</w:t>
            </w:r>
            <w:proofErr w:type="spellStart"/>
            <w:r w:rsidRPr="00DB6BB5">
              <w:rPr>
                <w:rFonts w:ascii="PT Astra Serif" w:hAnsi="PT Astra Serif"/>
                <w:szCs w:val="24"/>
                <w:lang w:val="en-US"/>
              </w:rPr>
              <w:t>sberbank</w:t>
            </w:r>
            <w:proofErr w:type="spellEnd"/>
            <w:r w:rsidRPr="00DB6BB5">
              <w:rPr>
                <w:rFonts w:ascii="PT Astra Serif" w:hAnsi="PT Astra Serif"/>
                <w:szCs w:val="24"/>
              </w:rPr>
              <w:t>-</w:t>
            </w:r>
            <w:proofErr w:type="spellStart"/>
            <w:r w:rsidRPr="00DB6BB5">
              <w:rPr>
                <w:rFonts w:ascii="PT Astra Serif" w:hAnsi="PT Astra Serif"/>
                <w:szCs w:val="24"/>
                <w:lang w:val="en-US"/>
              </w:rPr>
              <w:t>ast</w:t>
            </w:r>
            <w:proofErr w:type="spellEnd"/>
            <w:r w:rsidRPr="00DB6BB5">
              <w:rPr>
                <w:rFonts w:ascii="PT Astra Serif" w:hAnsi="PT Astra Serif"/>
                <w:szCs w:val="24"/>
              </w:rPr>
              <w:t>.</w:t>
            </w:r>
            <w:proofErr w:type="spellStart"/>
            <w:r w:rsidRPr="00DB6BB5">
              <w:rPr>
                <w:rFonts w:ascii="PT Astra Serif" w:hAnsi="PT Astra Serif"/>
                <w:szCs w:val="24"/>
              </w:rPr>
              <w:t>ru</w:t>
            </w:r>
            <w:proofErr w:type="spellEnd"/>
            <w:r w:rsidRPr="00DB6BB5">
              <w:rPr>
                <w:rFonts w:ascii="PT Astra Serif" w:hAnsi="PT Astra Serif"/>
                <w:szCs w:val="24"/>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431EE8" w:rsidP="00FE4B53">
            <w:pPr>
              <w:pStyle w:val="10"/>
              <w:keepNext/>
              <w:keepLines/>
              <w:suppressLineNumbers/>
              <w:spacing w:after="0" w:line="240" w:lineRule="auto"/>
              <w:jc w:val="both"/>
              <w:rPr>
                <w:rFonts w:ascii="PT Astra Serif" w:hAnsi="PT Astra Serif"/>
                <w:szCs w:val="24"/>
              </w:rPr>
            </w:pPr>
            <w:r w:rsidRPr="00DB6BB5">
              <w:rPr>
                <w:rFonts w:ascii="PT Astra Serif" w:hAnsi="PT Astra Serif"/>
                <w:szCs w:val="24"/>
              </w:rPr>
              <w:t>Электронный а</w:t>
            </w:r>
            <w:r w:rsidR="00F12074" w:rsidRPr="00DB6BB5">
              <w:rPr>
                <w:rFonts w:ascii="PT Astra Serif" w:hAnsi="PT Astra Serif"/>
                <w:szCs w:val="24"/>
              </w:rPr>
              <w:t>укцион</w:t>
            </w:r>
            <w:r w:rsidR="00036F17">
              <w:rPr>
                <w:rFonts w:ascii="PT Astra Serif" w:hAnsi="PT Astra Serif"/>
                <w:szCs w:val="24"/>
              </w:rPr>
              <w:t xml:space="preserve"> </w:t>
            </w:r>
            <w:r w:rsidR="00D93AA9" w:rsidRPr="00D93AA9">
              <w:rPr>
                <w:rFonts w:ascii="PT Astra Serif" w:hAnsi="PT Astra Serif"/>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1F17B7" w:rsidRPr="001F17B7">
              <w:rPr>
                <w:rFonts w:ascii="PT Astra Serif" w:hAnsi="PT Astra Serif"/>
                <w:szCs w:val="24"/>
              </w:rPr>
              <w:t>выполнение работ по ремонту здания администрации</w:t>
            </w:r>
            <w:r w:rsidR="00DE58AD">
              <w:rPr>
                <w:rFonts w:ascii="PT Astra Serif" w:hAnsi="PT Astra Serif"/>
                <w:szCs w:val="24"/>
              </w:rPr>
              <w:t xml:space="preserve"> города Югорска</w:t>
            </w:r>
          </w:p>
        </w:tc>
      </w:tr>
      <w:tr w:rsidR="00D91FE3" w:rsidRPr="00D60540"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C36414">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7B3D82">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Указано в части </w:t>
            </w:r>
            <w:r w:rsidR="007B3D82" w:rsidRPr="00DB6BB5">
              <w:rPr>
                <w:rFonts w:ascii="PT Astra Serif" w:hAnsi="PT Astra Serif"/>
                <w:szCs w:val="24"/>
                <w:lang w:val="en-US"/>
              </w:rPr>
              <w:t>II</w:t>
            </w:r>
            <w:r w:rsidRPr="00DB6BB5">
              <w:rPr>
                <w:rFonts w:ascii="PT Astra Serif" w:hAnsi="PT Astra Serif"/>
                <w:szCs w:val="24"/>
              </w:rPr>
              <w:t>.</w:t>
            </w:r>
            <w:r w:rsidR="007B3D82" w:rsidRPr="00DB6BB5">
              <w:rPr>
                <w:rFonts w:ascii="PT Astra Serif" w:hAnsi="PT Astra Serif"/>
                <w:szCs w:val="24"/>
              </w:rPr>
              <w:t xml:space="preserve"> </w:t>
            </w:r>
            <w:r w:rsidRPr="00DB6BB5">
              <w:rPr>
                <w:rFonts w:ascii="PT Astra Serif" w:hAnsi="PT Astra Serif"/>
                <w:szCs w:val="24"/>
              </w:rPr>
              <w:t xml:space="preserve"> «</w:t>
            </w:r>
            <w:r w:rsidRPr="00DB6BB5">
              <w:rPr>
                <w:rFonts w:ascii="PT Astra Serif" w:hAnsi="PT Astra Serif"/>
                <w:szCs w:val="24"/>
              </w:rPr>
              <w:fldChar w:fldCharType="begin"/>
            </w:r>
            <w:r w:rsidRPr="00DB6BB5">
              <w:rPr>
                <w:rFonts w:ascii="PT Astra Serif" w:hAnsi="PT Astra Serif"/>
                <w:szCs w:val="24"/>
              </w:rPr>
              <w:instrText>REF _Ref248728669 \h</w:instrText>
            </w:r>
            <w:r w:rsidR="00167869" w:rsidRPr="00DB6BB5">
              <w:rPr>
                <w:rFonts w:ascii="PT Astra Serif" w:hAnsi="PT Astra Serif"/>
                <w:szCs w:val="24"/>
              </w:rPr>
              <w:instrText xml:space="preserve"> \* MERGEFORMAT </w:instrText>
            </w:r>
            <w:r w:rsidRPr="00DB6BB5">
              <w:rPr>
                <w:rFonts w:ascii="PT Astra Serif" w:hAnsi="PT Astra Serif"/>
                <w:szCs w:val="24"/>
              </w:rPr>
            </w:r>
            <w:r w:rsidRPr="00DB6BB5">
              <w:rPr>
                <w:rFonts w:ascii="PT Astra Serif" w:hAnsi="PT Astra Serif"/>
                <w:szCs w:val="24"/>
              </w:rPr>
              <w:fldChar w:fldCharType="end"/>
            </w:r>
            <w:r w:rsidRPr="00DB6BB5">
              <w:rPr>
                <w:rFonts w:ascii="PT Astra Serif" w:hAnsi="PT Astra Serif"/>
                <w:szCs w:val="24"/>
              </w:rPr>
              <w:t>ТЕХНИЧЕСКОЕ ЗАДАНИЕ» настоящей документации об аукционе</w:t>
            </w:r>
          </w:p>
        </w:tc>
      </w:tr>
      <w:tr w:rsidR="00D91FE3" w:rsidRPr="00D60540"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D93AA9" w:rsidP="00C36414">
            <w:pPr>
              <w:pStyle w:val="10"/>
              <w:spacing w:after="0" w:line="240" w:lineRule="auto"/>
              <w:rPr>
                <w:rFonts w:ascii="PT Astra Serif" w:hAnsi="PT Astra Serif"/>
                <w:szCs w:val="24"/>
              </w:rPr>
            </w:pPr>
            <w:r w:rsidRPr="00D93AA9">
              <w:rPr>
                <w:rFonts w:ascii="PT Astra Serif" w:hAnsi="PT Astra Serif"/>
                <w:szCs w:val="24"/>
              </w:rPr>
              <w:t>Ханты-Мансийский автономный округ – Югра, город Югорск, ул.40 лет Победы, дом 11</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E19E3" w:rsidP="001F17B7">
            <w:pPr>
              <w:pStyle w:val="10"/>
              <w:spacing w:after="0" w:line="240" w:lineRule="auto"/>
              <w:ind w:left="33"/>
              <w:rPr>
                <w:rFonts w:ascii="PT Astra Serif" w:hAnsi="PT Astra Serif"/>
                <w:szCs w:val="24"/>
              </w:rPr>
            </w:pPr>
            <w:r w:rsidRPr="00DB6BB5">
              <w:rPr>
                <w:rFonts w:ascii="PT Astra Serif" w:hAnsi="PT Astra Serif"/>
                <w:color w:val="000099"/>
                <w:szCs w:val="24"/>
              </w:rPr>
              <w:t>с момента подписани</w:t>
            </w:r>
            <w:r w:rsidR="00E76B6A" w:rsidRPr="00DB6BB5">
              <w:rPr>
                <w:rFonts w:ascii="PT Astra Serif" w:hAnsi="PT Astra Serif"/>
                <w:color w:val="000099"/>
                <w:szCs w:val="24"/>
              </w:rPr>
              <w:t xml:space="preserve">я муниципального контракта, по </w:t>
            </w:r>
            <w:r w:rsidR="001F17B7">
              <w:rPr>
                <w:rFonts w:ascii="PT Astra Serif" w:hAnsi="PT Astra Serif"/>
                <w:color w:val="000099"/>
                <w:szCs w:val="24"/>
              </w:rPr>
              <w:t>31</w:t>
            </w:r>
            <w:r w:rsidRPr="00DB6BB5">
              <w:rPr>
                <w:rFonts w:ascii="PT Astra Serif" w:hAnsi="PT Astra Serif"/>
                <w:color w:val="000099"/>
                <w:szCs w:val="24"/>
              </w:rPr>
              <w:t>.</w:t>
            </w:r>
            <w:r w:rsidR="001F17B7">
              <w:rPr>
                <w:rFonts w:ascii="PT Astra Serif" w:hAnsi="PT Astra Serif"/>
                <w:color w:val="000099"/>
                <w:szCs w:val="24"/>
              </w:rPr>
              <w:t>08</w:t>
            </w:r>
            <w:r w:rsidRPr="00DB6BB5">
              <w:rPr>
                <w:rFonts w:ascii="PT Astra Serif" w:hAnsi="PT Astra Serif"/>
                <w:color w:val="000099"/>
                <w:szCs w:val="24"/>
              </w:rPr>
              <w:t>.2021 года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6F17" w:rsidRDefault="00767D40" w:rsidP="005E2FA8">
            <w:pPr>
              <w:pStyle w:val="10"/>
              <w:spacing w:after="0" w:line="240" w:lineRule="auto"/>
              <w:rPr>
                <w:rFonts w:ascii="PT Astra Serif" w:hAnsi="PT Astra Serif"/>
                <w:szCs w:val="24"/>
              </w:rPr>
            </w:pPr>
            <w:r w:rsidRPr="00DB6BB5">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DB6BB5">
              <w:rPr>
                <w:rFonts w:ascii="PT Astra Serif" w:hAnsi="PT Astra Serif"/>
                <w:szCs w:val="24"/>
              </w:rPr>
              <w:lastRenderedPageBreak/>
              <w:t>цены контракта, размер</w:t>
            </w:r>
          </w:p>
          <w:p w:rsidR="00D91FE3" w:rsidRPr="00DB6BB5" w:rsidRDefault="00767D40" w:rsidP="005E2FA8">
            <w:pPr>
              <w:pStyle w:val="10"/>
              <w:spacing w:after="0" w:line="240" w:lineRule="auto"/>
              <w:rPr>
                <w:rFonts w:ascii="PT Astra Serif" w:hAnsi="PT Astra Serif"/>
                <w:iCs/>
                <w:szCs w:val="24"/>
              </w:rPr>
            </w:pPr>
            <w:r w:rsidRPr="00DB6BB5">
              <w:rPr>
                <w:rFonts w:ascii="PT Astra Serif" w:hAnsi="PT Astra Serif"/>
                <w:szCs w:val="24"/>
              </w:rPr>
              <w:t>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BA250A" w:rsidP="00AD3354">
            <w:pPr>
              <w:pStyle w:val="10"/>
              <w:spacing w:after="0" w:line="240" w:lineRule="auto"/>
              <w:jc w:val="both"/>
              <w:rPr>
                <w:rFonts w:ascii="PT Astra Serif" w:hAnsi="PT Astra Serif"/>
                <w:szCs w:val="24"/>
              </w:rPr>
            </w:pPr>
            <w:r>
              <w:rPr>
                <w:rFonts w:ascii="PT Astra Serif" w:hAnsi="PT Astra Serif"/>
                <w:color w:val="000099"/>
                <w:szCs w:val="24"/>
              </w:rPr>
              <w:lastRenderedPageBreak/>
              <w:t>159 998</w:t>
            </w:r>
            <w:r w:rsidR="008C41C4" w:rsidRPr="00DB6BB5">
              <w:rPr>
                <w:rFonts w:ascii="PT Astra Serif" w:hAnsi="PT Astra Serif"/>
                <w:color w:val="000099"/>
                <w:szCs w:val="24"/>
              </w:rPr>
              <w:t xml:space="preserve"> (</w:t>
            </w:r>
            <w:r>
              <w:rPr>
                <w:rFonts w:ascii="PT Astra Serif" w:hAnsi="PT Astra Serif"/>
                <w:color w:val="000099"/>
                <w:szCs w:val="24"/>
              </w:rPr>
              <w:t>сто пятьдесят девять</w:t>
            </w:r>
            <w:r w:rsidR="008C41C4" w:rsidRPr="00DB6BB5">
              <w:rPr>
                <w:rFonts w:ascii="PT Astra Serif" w:hAnsi="PT Astra Serif"/>
                <w:color w:val="000099"/>
                <w:szCs w:val="24"/>
              </w:rPr>
              <w:t xml:space="preserve"> тысяч</w:t>
            </w:r>
            <w:r w:rsidR="007B7B83" w:rsidRPr="00DB6BB5">
              <w:rPr>
                <w:rFonts w:ascii="PT Astra Serif" w:hAnsi="PT Astra Serif"/>
                <w:color w:val="000099"/>
                <w:szCs w:val="24"/>
              </w:rPr>
              <w:t xml:space="preserve"> </w:t>
            </w:r>
            <w:r w:rsidR="004B5AC3">
              <w:rPr>
                <w:rFonts w:ascii="PT Astra Serif" w:hAnsi="PT Astra Serif"/>
                <w:color w:val="000099"/>
                <w:szCs w:val="24"/>
              </w:rPr>
              <w:t xml:space="preserve">девятьсот девяносто </w:t>
            </w:r>
            <w:r>
              <w:rPr>
                <w:rFonts w:ascii="PT Astra Serif" w:hAnsi="PT Astra Serif"/>
                <w:color w:val="000099"/>
                <w:szCs w:val="24"/>
              </w:rPr>
              <w:t>восемь</w:t>
            </w:r>
            <w:r w:rsidR="008C41C4" w:rsidRPr="00DB6BB5">
              <w:rPr>
                <w:rFonts w:ascii="PT Astra Serif" w:hAnsi="PT Astra Serif"/>
                <w:color w:val="000099"/>
                <w:szCs w:val="24"/>
              </w:rPr>
              <w:t xml:space="preserve">) рублей </w:t>
            </w:r>
            <w:r>
              <w:rPr>
                <w:rFonts w:ascii="PT Astra Serif" w:hAnsi="PT Astra Serif"/>
                <w:color w:val="000099"/>
                <w:szCs w:val="24"/>
              </w:rPr>
              <w:t>45</w:t>
            </w:r>
            <w:r w:rsidR="008C41C4" w:rsidRPr="00DB6BB5">
              <w:rPr>
                <w:rFonts w:ascii="PT Astra Serif" w:hAnsi="PT Astra Serif"/>
                <w:color w:val="000099"/>
                <w:szCs w:val="24"/>
              </w:rPr>
              <w:t xml:space="preserve"> копеек</w:t>
            </w:r>
            <w:r w:rsidR="00486718" w:rsidRPr="00DB6BB5">
              <w:rPr>
                <w:rFonts w:ascii="PT Astra Serif" w:hAnsi="PT Astra Serif"/>
                <w:color w:val="000099"/>
                <w:szCs w:val="24"/>
              </w:rPr>
              <w:t>.</w:t>
            </w:r>
            <w:r w:rsidR="00987AF1" w:rsidRPr="00DB6BB5">
              <w:rPr>
                <w:rFonts w:ascii="PT Astra Serif" w:hAnsi="PT Astra Serif"/>
                <w:color w:val="000099"/>
                <w:szCs w:val="24"/>
              </w:rPr>
              <w:t xml:space="preserve"> </w:t>
            </w:r>
            <w:r w:rsidR="00F12074" w:rsidRPr="00DB6BB5">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DB6BB5">
              <w:rPr>
                <w:rFonts w:ascii="PT Astra Serif" w:hAnsi="PT Astra Serif"/>
                <w:szCs w:val="24"/>
              </w:rPr>
              <w:t xml:space="preserve"> и другие обязательные платежи,</w:t>
            </w:r>
            <w:r w:rsidR="00F12074" w:rsidRPr="00DB6BB5">
              <w:rPr>
                <w:rFonts w:ascii="PT Astra Serif" w:hAnsi="PT Astra Serif"/>
                <w:szCs w:val="24"/>
              </w:rPr>
              <w:t xml:space="preserve"> иные расходы, связанные с оказанием услуг.</w:t>
            </w:r>
          </w:p>
          <w:p w:rsidR="00F85943" w:rsidRPr="00DB6BB5"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DB6BB5">
                <w:rPr>
                  <w:rFonts w:ascii="PT Astra Serif" w:hAnsi="PT Astra Serif"/>
                  <w:color w:val="000000"/>
                  <w:sz w:val="24"/>
                  <w:szCs w:val="24"/>
                </w:rPr>
                <w:t>Выплата аванса:  не предусмотрена</w:t>
              </w:r>
            </w:ins>
            <w:r w:rsidR="00165166" w:rsidRPr="00DB6BB5">
              <w:rPr>
                <w:rFonts w:ascii="PT Astra Serif" w:hAnsi="PT Astra Serif"/>
                <w:color w:val="000000"/>
                <w:sz w:val="24"/>
                <w:szCs w:val="24"/>
              </w:rPr>
              <w:t>.</w:t>
            </w:r>
          </w:p>
          <w:p w:rsidR="00AD4902" w:rsidRPr="00DB6BB5" w:rsidRDefault="00AD4902" w:rsidP="00165166">
            <w:pPr>
              <w:spacing w:after="60"/>
              <w:jc w:val="both"/>
              <w:rPr>
                <w:rFonts w:ascii="PT Astra Serif" w:hAnsi="PT Astra Serif"/>
                <w:color w:val="000000"/>
                <w:sz w:val="24"/>
                <w:szCs w:val="24"/>
              </w:rPr>
            </w:pPr>
          </w:p>
          <w:p w:rsidR="00AD4902" w:rsidRPr="00DB6BB5" w:rsidRDefault="00AD4902" w:rsidP="00165166">
            <w:pPr>
              <w:spacing w:after="60"/>
              <w:jc w:val="both"/>
              <w:rPr>
                <w:rFonts w:ascii="PT Astra Serif" w:hAnsi="PT Astra Serif"/>
                <w:sz w:val="24"/>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A34223" w:rsidP="00CE29D9">
            <w:pPr>
              <w:pStyle w:val="10"/>
              <w:keepNext/>
              <w:keepLines/>
              <w:suppressLineNumbers/>
              <w:spacing w:after="0" w:line="240" w:lineRule="auto"/>
              <w:rPr>
                <w:rFonts w:ascii="PT Astra Serif" w:hAnsi="PT Astra Serif"/>
                <w:szCs w:val="24"/>
              </w:rPr>
            </w:pPr>
            <w:r w:rsidRPr="00DB6BB5">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A34223" w:rsidP="005E2FA8">
            <w:pPr>
              <w:pStyle w:val="10"/>
              <w:spacing w:after="0" w:line="240" w:lineRule="auto"/>
              <w:rPr>
                <w:rFonts w:ascii="PT Astra Serif" w:hAnsi="PT Astra Serif"/>
                <w:szCs w:val="24"/>
              </w:rPr>
            </w:pPr>
            <w:r w:rsidRPr="00DB6BB5">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D60540"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336FAE">
            <w:pPr>
              <w:pStyle w:val="10"/>
              <w:keepNext/>
              <w:keepLines/>
              <w:suppressLineNumbers/>
              <w:spacing w:after="0" w:line="240" w:lineRule="auto"/>
              <w:rPr>
                <w:rFonts w:ascii="PT Astra Serif" w:hAnsi="PT Astra Serif"/>
                <w:szCs w:val="24"/>
              </w:rPr>
            </w:pPr>
            <w:r w:rsidRPr="00DB6BB5">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C03B8E" w:rsidP="00486718">
            <w:pPr>
              <w:pStyle w:val="10"/>
              <w:spacing w:after="0" w:line="240" w:lineRule="auto"/>
              <w:rPr>
                <w:rFonts w:ascii="PT Astra Serif" w:hAnsi="PT Astra Serif"/>
                <w:i/>
                <w:szCs w:val="24"/>
              </w:rPr>
            </w:pPr>
            <w:r w:rsidRPr="00DB6BB5">
              <w:rPr>
                <w:rFonts w:ascii="PT Astra Serif" w:hAnsi="PT Astra Serif"/>
                <w:szCs w:val="24"/>
              </w:rPr>
              <w:t>Бюджет города Югорска на 202</w:t>
            </w:r>
            <w:r w:rsidR="00800AD2" w:rsidRPr="00DB6BB5">
              <w:rPr>
                <w:rFonts w:ascii="PT Astra Serif" w:hAnsi="PT Astra Serif"/>
                <w:szCs w:val="24"/>
              </w:rPr>
              <w:t>1</w:t>
            </w:r>
            <w:r w:rsidRPr="00DB6BB5">
              <w:rPr>
                <w:rFonts w:ascii="PT Astra Serif" w:hAnsi="PT Astra Serif"/>
                <w:szCs w:val="24"/>
              </w:rPr>
              <w:t xml:space="preserve"> год</w:t>
            </w:r>
            <w:r w:rsidR="00D65010" w:rsidRPr="00DB6BB5">
              <w:rPr>
                <w:rFonts w:ascii="PT Astra Serif" w:hAnsi="PT Astra Serif"/>
                <w:szCs w:val="24"/>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5A46E3" w:rsidP="00DB6BB5">
            <w:pPr>
              <w:pStyle w:val="10"/>
              <w:keepNext/>
              <w:keepLines/>
              <w:suppressLineNumbers/>
              <w:spacing w:after="0" w:line="240" w:lineRule="auto"/>
              <w:rPr>
                <w:rFonts w:ascii="PT Astra Serif" w:hAnsi="PT Astra Serif"/>
                <w:szCs w:val="24"/>
              </w:rPr>
            </w:pPr>
            <w:r w:rsidRPr="00DB6BB5">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не предусмотрена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767D40">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Сведения о валюте, используемой для формирования цены контракта и </w:t>
            </w:r>
            <w:r w:rsidR="005A46E3" w:rsidRPr="00DB6BB5">
              <w:rPr>
                <w:rFonts w:ascii="PT Astra Serif" w:hAnsi="PT Astra Serif"/>
                <w:szCs w:val="24"/>
              </w:rPr>
              <w:t>расчётов</w:t>
            </w:r>
            <w:r w:rsidRPr="00DB6BB5">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Российский рубль</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767D40">
            <w:pPr>
              <w:pStyle w:val="10"/>
              <w:keepNext/>
              <w:keepLines/>
              <w:suppressLineNumbers/>
              <w:spacing w:after="0" w:line="240" w:lineRule="auto"/>
              <w:rPr>
                <w:rFonts w:ascii="PT Astra Serif" w:hAnsi="PT Astra Serif"/>
                <w:szCs w:val="24"/>
              </w:rPr>
            </w:pPr>
            <w:r w:rsidRPr="00DB6BB5">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не применяется</w:t>
            </w:r>
          </w:p>
        </w:tc>
      </w:tr>
      <w:tr w:rsidR="00124F3B" w:rsidRPr="00D60540"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szCs w:val="24"/>
              </w:rPr>
            </w:pPr>
            <w:r w:rsidRPr="00DB6BB5">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DB6BB5">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DB6BB5">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w:t>
            </w:r>
            <w:r w:rsidRPr="00DB6BB5">
              <w:rPr>
                <w:rFonts w:ascii="PT Astra Serif" w:hAnsi="PT Astra Serif" w:cs="Times New Roman"/>
                <w:b w:val="0"/>
                <w:bCs w:val="0"/>
                <w:szCs w:val="24"/>
              </w:rPr>
              <w:lastRenderedPageBreak/>
              <w:t>том числе зарегистрированное в качестве индивидуального предпринимателя.</w:t>
            </w:r>
          </w:p>
          <w:p w:rsidR="00124F3B" w:rsidRPr="00DB6BB5"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DB6BB5">
              <w:rPr>
                <w:rFonts w:ascii="PT Astra Serif" w:hAnsi="PT Astra Serif" w:cs="Times New Roman"/>
                <w:b w:val="0"/>
                <w:bCs w:val="0"/>
                <w:szCs w:val="24"/>
              </w:rPr>
              <w:t>В случае</w:t>
            </w:r>
            <w:proofErr w:type="gramStart"/>
            <w:r w:rsidRPr="00DB6BB5">
              <w:rPr>
                <w:rFonts w:ascii="PT Astra Serif" w:hAnsi="PT Astra Serif" w:cs="Times New Roman"/>
                <w:b w:val="0"/>
                <w:bCs w:val="0"/>
                <w:szCs w:val="24"/>
              </w:rPr>
              <w:t>,</w:t>
            </w:r>
            <w:proofErr w:type="gramEnd"/>
            <w:r w:rsidRPr="00DB6BB5">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B6BB5">
              <w:rPr>
                <w:rFonts w:ascii="PT Astra Serif" w:hAnsi="PT Astra Serif" w:cs="Times New Roman"/>
                <w:b w:val="0"/>
                <w:bCs w:val="0"/>
                <w:szCs w:val="24"/>
              </w:rPr>
              <w:fldChar w:fldCharType="begin"/>
            </w:r>
            <w:r w:rsidRPr="00DB6BB5">
              <w:rPr>
                <w:rFonts w:ascii="PT Astra Serif" w:hAnsi="PT Astra Serif" w:cs="Times New Roman"/>
                <w:b w:val="0"/>
                <w:szCs w:val="24"/>
              </w:rPr>
              <w:instrText>REF _Ref353200173 \r \h</w:instrText>
            </w:r>
            <w:r w:rsidRPr="00DB6BB5">
              <w:rPr>
                <w:rFonts w:ascii="PT Astra Serif" w:hAnsi="PT Astra Serif" w:cs="Times New Roman"/>
                <w:b w:val="0"/>
                <w:bCs w:val="0"/>
                <w:szCs w:val="24"/>
              </w:rPr>
              <w:instrText xml:space="preserve"> \* MERGEFORMAT </w:instrText>
            </w:r>
            <w:r w:rsidRPr="00DB6BB5">
              <w:rPr>
                <w:rFonts w:ascii="PT Astra Serif" w:hAnsi="PT Astra Serif" w:cs="Times New Roman"/>
                <w:b w:val="0"/>
                <w:bCs w:val="0"/>
                <w:szCs w:val="24"/>
              </w:rPr>
            </w:r>
            <w:r w:rsidRPr="00DB6BB5">
              <w:rPr>
                <w:rFonts w:ascii="PT Astra Serif" w:hAnsi="PT Astra Serif" w:cs="Times New Roman"/>
                <w:b w:val="0"/>
                <w:szCs w:val="24"/>
              </w:rPr>
              <w:fldChar w:fldCharType="separate"/>
            </w:r>
            <w:r w:rsidR="009449C0">
              <w:rPr>
                <w:rFonts w:ascii="PT Astra Serif" w:hAnsi="PT Astra Serif" w:cs="Times New Roman"/>
                <w:b w:val="0"/>
                <w:szCs w:val="24"/>
              </w:rPr>
              <w:t>7</w:t>
            </w:r>
            <w:r w:rsidRPr="00DB6BB5">
              <w:rPr>
                <w:rFonts w:ascii="PT Astra Serif" w:hAnsi="PT Astra Serif" w:cs="Times New Roman"/>
                <w:b w:val="0"/>
                <w:szCs w:val="24"/>
              </w:rPr>
              <w:fldChar w:fldCharType="end"/>
            </w:r>
            <w:bookmarkStart w:id="8" w:name="_Ref166098622"/>
            <w:bookmarkEnd w:id="7"/>
            <w:bookmarkEnd w:id="8"/>
            <w:r w:rsidRPr="00DB6BB5">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DB6BB5" w:rsidRDefault="00124F3B" w:rsidP="00846540">
            <w:pPr>
              <w:pStyle w:val="4"/>
              <w:spacing w:before="0" w:after="0" w:line="240" w:lineRule="auto"/>
              <w:ind w:firstLine="340"/>
              <w:jc w:val="both"/>
              <w:rPr>
                <w:rFonts w:ascii="PT Astra Serif" w:hAnsi="PT Astra Serif" w:cs="Times New Roman"/>
                <w:szCs w:val="24"/>
              </w:rPr>
            </w:pPr>
            <w:r w:rsidRPr="00DB6BB5">
              <w:rPr>
                <w:rFonts w:ascii="PT Astra Serif" w:hAnsi="PT Astra Serif" w:cs="Times New Roman"/>
                <w:szCs w:val="24"/>
              </w:rPr>
              <w:t>Требования к участникам закупки:</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1) соответствие требованиям, </w:t>
            </w:r>
            <w:r w:rsidRPr="00DB6BB5">
              <w:rPr>
                <w:rFonts w:ascii="PT Astra Serif" w:hAnsi="PT Astra Serif"/>
                <w:bCs/>
                <w:szCs w:val="24"/>
              </w:rPr>
              <w:t>установленным</w:t>
            </w:r>
            <w:r w:rsidRPr="00DB6BB5">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B6BB5">
              <w:rPr>
                <w:rFonts w:ascii="PT Astra Serif" w:hAnsi="PT Astra Serif"/>
                <w:bCs/>
                <w:szCs w:val="24"/>
              </w:rPr>
              <w:t>ом</w:t>
            </w:r>
            <w:r w:rsidRPr="00DB6BB5">
              <w:rPr>
                <w:rFonts w:ascii="PT Astra Serif" w:hAnsi="PT Astra Serif"/>
                <w:szCs w:val="24"/>
              </w:rPr>
              <w:t xml:space="preserve"> закупки;</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2) </w:t>
            </w:r>
            <w:proofErr w:type="spellStart"/>
            <w:r w:rsidRPr="00DB6BB5">
              <w:rPr>
                <w:rFonts w:ascii="PT Astra Serif" w:hAnsi="PT Astra Serif"/>
                <w:szCs w:val="24"/>
              </w:rPr>
              <w:t>непроведение</w:t>
            </w:r>
            <w:proofErr w:type="spellEnd"/>
            <w:r w:rsidRPr="00DB6BB5">
              <w:rPr>
                <w:rFonts w:ascii="PT Astra Serif" w:hAnsi="PT Astra Serif"/>
                <w:szCs w:val="24"/>
              </w:rPr>
              <w:t xml:space="preserve"> ликвидации участника </w:t>
            </w:r>
            <w:r w:rsidRPr="00DB6BB5">
              <w:rPr>
                <w:rFonts w:ascii="PT Astra Serif" w:hAnsi="PT Astra Serif"/>
                <w:bCs/>
                <w:szCs w:val="24"/>
              </w:rPr>
              <w:t>закупки -</w:t>
            </w:r>
            <w:r w:rsidRPr="00DB6BB5">
              <w:rPr>
                <w:rFonts w:ascii="PT Astra Serif" w:hAnsi="PT Astra Serif"/>
                <w:szCs w:val="24"/>
              </w:rPr>
              <w:t xml:space="preserve"> юридического лица и отсутствие решения арбитражного суда о признании участника </w:t>
            </w:r>
            <w:r w:rsidRPr="00DB6BB5">
              <w:rPr>
                <w:rFonts w:ascii="PT Astra Serif" w:hAnsi="PT Astra Serif"/>
                <w:bCs/>
                <w:szCs w:val="24"/>
              </w:rPr>
              <w:t>закупки</w:t>
            </w:r>
            <w:r w:rsidRPr="00DB6BB5">
              <w:rPr>
                <w:rFonts w:ascii="PT Astra Serif" w:hAnsi="PT Astra Serif"/>
                <w:szCs w:val="24"/>
              </w:rPr>
              <w:t xml:space="preserve"> - юридического лица, индивидуального предпринимателя </w:t>
            </w:r>
            <w:r w:rsidRPr="00DB6BB5">
              <w:rPr>
                <w:rFonts w:ascii="PT Astra Serif" w:hAnsi="PT Astra Serif"/>
                <w:bCs/>
                <w:szCs w:val="24"/>
              </w:rPr>
              <w:t>несостоятельным (</w:t>
            </w:r>
            <w:r w:rsidRPr="00DB6BB5">
              <w:rPr>
                <w:rFonts w:ascii="PT Astra Serif" w:hAnsi="PT Astra Serif"/>
                <w:szCs w:val="24"/>
              </w:rPr>
              <w:t>банкротом</w:t>
            </w:r>
            <w:r w:rsidRPr="00DB6BB5">
              <w:rPr>
                <w:rFonts w:ascii="PT Astra Serif" w:hAnsi="PT Astra Serif"/>
                <w:bCs/>
                <w:szCs w:val="24"/>
              </w:rPr>
              <w:t>)</w:t>
            </w:r>
            <w:r w:rsidRPr="00DB6BB5">
              <w:rPr>
                <w:rFonts w:ascii="PT Astra Serif" w:hAnsi="PT Astra Serif"/>
                <w:szCs w:val="24"/>
              </w:rPr>
              <w:t xml:space="preserve"> и об открытии конкурсного производства;</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3) </w:t>
            </w:r>
            <w:proofErr w:type="spellStart"/>
            <w:r w:rsidRPr="00DB6BB5">
              <w:rPr>
                <w:rFonts w:ascii="PT Astra Serif" w:hAnsi="PT Astra Serif"/>
                <w:szCs w:val="24"/>
              </w:rPr>
              <w:t>неприостановление</w:t>
            </w:r>
            <w:proofErr w:type="spellEnd"/>
            <w:r w:rsidRPr="00DB6BB5">
              <w:rPr>
                <w:rFonts w:ascii="PT Astra Serif" w:hAnsi="PT Astra Serif"/>
                <w:szCs w:val="24"/>
              </w:rPr>
              <w:t xml:space="preserve"> деятельности участника </w:t>
            </w:r>
            <w:r w:rsidRPr="00DB6BB5">
              <w:rPr>
                <w:rFonts w:ascii="PT Astra Serif" w:hAnsi="PT Astra Serif"/>
                <w:bCs/>
                <w:szCs w:val="24"/>
              </w:rPr>
              <w:t>закупки</w:t>
            </w:r>
            <w:r w:rsidRPr="00DB6BB5">
              <w:rPr>
                <w:rFonts w:ascii="PT Astra Serif" w:hAnsi="PT Astra Serif"/>
                <w:szCs w:val="24"/>
              </w:rPr>
              <w:t xml:space="preserve"> в порядке, </w:t>
            </w:r>
            <w:r w:rsidRPr="00DB6BB5">
              <w:rPr>
                <w:rFonts w:ascii="PT Astra Serif" w:hAnsi="PT Astra Serif"/>
                <w:bCs/>
                <w:szCs w:val="24"/>
              </w:rPr>
              <w:t>установленном</w:t>
            </w:r>
            <w:r w:rsidRPr="00DB6BB5">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DB6BB5" w:rsidRDefault="00124F3B" w:rsidP="00846540">
            <w:pPr>
              <w:pStyle w:val="10"/>
              <w:spacing w:after="0" w:line="240" w:lineRule="auto"/>
              <w:ind w:firstLine="340"/>
              <w:jc w:val="both"/>
              <w:rPr>
                <w:rFonts w:ascii="PT Astra Serif" w:hAnsi="PT Astra Serif"/>
                <w:szCs w:val="24"/>
              </w:rPr>
            </w:pPr>
            <w:proofErr w:type="gramStart"/>
            <w:r w:rsidRPr="00DB6BB5">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6BB5">
              <w:rPr>
                <w:rFonts w:ascii="PT Astra Serif" w:hAnsi="PT Astra Serif"/>
                <w:szCs w:val="24"/>
              </w:rPr>
              <w:t xml:space="preserve"> обязанности </w:t>
            </w:r>
            <w:proofErr w:type="gramStart"/>
            <w:r w:rsidRPr="00DB6BB5">
              <w:rPr>
                <w:rFonts w:ascii="PT Astra Serif" w:hAnsi="PT Astra Serif"/>
                <w:szCs w:val="24"/>
              </w:rPr>
              <w:t>заявителя</w:t>
            </w:r>
            <w:proofErr w:type="gramEnd"/>
            <w:r w:rsidRPr="00DB6BB5">
              <w:rPr>
                <w:rFonts w:ascii="PT Astra Serif" w:hAnsi="PT Astra Serif"/>
                <w:szCs w:val="24"/>
              </w:rPr>
              <w:t xml:space="preserve"> по уплате этих сумм исполненной </w:t>
            </w:r>
            <w:r w:rsidR="00167869" w:rsidRPr="00DB6BB5">
              <w:rPr>
                <w:rFonts w:ascii="PT Astra Serif" w:hAnsi="PT Astra Serif"/>
                <w:szCs w:val="24"/>
              </w:rPr>
              <w:t>ил</w:t>
            </w:r>
            <w:r w:rsidRPr="00DB6BB5">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BB5">
              <w:rPr>
                <w:rFonts w:ascii="PT Astra Serif" w:hAnsi="PT Astra Serif"/>
                <w:szCs w:val="24"/>
              </w:rPr>
              <w:t>указанных</w:t>
            </w:r>
            <w:proofErr w:type="gramEnd"/>
            <w:r w:rsidRPr="00DB6BB5">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DB6BB5" w:rsidRDefault="00124F3B" w:rsidP="00846540">
            <w:pPr>
              <w:pStyle w:val="10"/>
              <w:spacing w:after="0" w:line="240" w:lineRule="auto"/>
              <w:ind w:firstLine="340"/>
              <w:jc w:val="both"/>
              <w:rPr>
                <w:rFonts w:ascii="PT Astra Serif" w:hAnsi="PT Astra Serif"/>
                <w:szCs w:val="24"/>
              </w:rPr>
            </w:pPr>
            <w:proofErr w:type="gramStart"/>
            <w:r w:rsidRPr="00DB6BB5">
              <w:rPr>
                <w:rFonts w:ascii="PT Astra Serif" w:hAnsi="PT Astra Serif"/>
                <w:szCs w:val="24"/>
              </w:rPr>
              <w:t xml:space="preserve">5) отсутствие у участника закупки - физического лица либо </w:t>
            </w:r>
            <w:r w:rsidRPr="00DB6BB5">
              <w:rPr>
                <w:rFonts w:ascii="PT Astra Serif" w:hAnsi="PT Astra Serif"/>
                <w:szCs w:val="24"/>
              </w:rPr>
              <w:lastRenderedPageBreak/>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B6BB5">
              <w:rPr>
                <w:rFonts w:ascii="PT Astra Serif" w:hAnsi="PT Astra Serif"/>
                <w:szCs w:val="24"/>
              </w:rPr>
              <w:t xml:space="preserve"> </w:t>
            </w:r>
            <w:proofErr w:type="gramStart"/>
            <w:r w:rsidRPr="00DB6BB5">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DB6BB5"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DB6BB5">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B6BB5">
              <w:rPr>
                <w:rFonts w:ascii="PT Astra Serif" w:hAnsi="PT Astra Serif"/>
                <w:szCs w:val="24"/>
              </w:rPr>
              <w:t xml:space="preserve"> </w:t>
            </w:r>
            <w:proofErr w:type="gramStart"/>
            <w:r w:rsidRPr="00DB6BB5">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BB5">
              <w:rPr>
                <w:rFonts w:ascii="PT Astra Serif" w:hAnsi="PT Astra Serif"/>
                <w:szCs w:val="24"/>
              </w:rPr>
              <w:t>неполнородными</w:t>
            </w:r>
            <w:proofErr w:type="spellEnd"/>
            <w:r w:rsidRPr="00DB6BB5">
              <w:rPr>
                <w:rFonts w:ascii="PT Astra Serif" w:hAnsi="PT Astra Serif"/>
                <w:szCs w:val="24"/>
              </w:rPr>
              <w:t xml:space="preserve"> (имеющими общих отца или мать) братьями и сёстрами), усыновителями или </w:t>
            </w:r>
            <w:r w:rsidR="0044717D" w:rsidRPr="00DB6BB5">
              <w:rPr>
                <w:rFonts w:ascii="PT Astra Serif" w:hAnsi="PT Astra Serif"/>
                <w:szCs w:val="24"/>
              </w:rPr>
              <w:t>усыновлёнными</w:t>
            </w:r>
            <w:r w:rsidRPr="00DB6BB5">
              <w:rPr>
                <w:rFonts w:ascii="PT Astra Serif" w:hAnsi="PT Astra Serif"/>
                <w:szCs w:val="24"/>
              </w:rPr>
              <w:t xml:space="preserve"> указанных </w:t>
            </w:r>
            <w:r w:rsidRPr="00DB6BB5">
              <w:rPr>
                <w:rFonts w:ascii="PT Astra Serif" w:hAnsi="PT Astra Serif"/>
                <w:szCs w:val="24"/>
              </w:rPr>
              <w:lastRenderedPageBreak/>
              <w:t>физических лиц.</w:t>
            </w:r>
            <w:proofErr w:type="gramEnd"/>
            <w:r w:rsidRPr="00DB6BB5">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DB6BB5">
              <w:rPr>
                <w:rFonts w:ascii="PT Astra Serif" w:hAnsi="PT Astra Serif"/>
                <w:color w:val="auto"/>
                <w:szCs w:val="24"/>
              </w:rPr>
              <w:t>в уставном капитале хозяйственного общества;</w:t>
            </w:r>
          </w:p>
          <w:p w:rsidR="00D81747" w:rsidRPr="00DB6BB5" w:rsidRDefault="00D81747" w:rsidP="00846540">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 xml:space="preserve">8) участник закупки не является офшорной компанией; </w:t>
            </w:r>
          </w:p>
          <w:p w:rsidR="00124F3B" w:rsidRPr="00DB6BB5" w:rsidRDefault="00D81747" w:rsidP="00846540">
            <w:pPr>
              <w:pStyle w:val="10"/>
              <w:spacing w:after="0" w:line="240" w:lineRule="auto"/>
              <w:ind w:firstLine="340"/>
              <w:jc w:val="both"/>
              <w:rPr>
                <w:rFonts w:ascii="PT Astra Serif" w:hAnsi="PT Astra Serif"/>
                <w:i/>
                <w:szCs w:val="24"/>
              </w:rPr>
            </w:pPr>
            <w:r w:rsidRPr="00DB6BB5">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D60540"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DB6BB5">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D60540"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ind w:firstLine="54"/>
              <w:rPr>
                <w:rFonts w:ascii="PT Astra Serif" w:hAnsi="PT Astra Serif"/>
                <w:szCs w:val="24"/>
              </w:rPr>
            </w:pPr>
            <w:r w:rsidRPr="00DB6BB5">
              <w:rPr>
                <w:rFonts w:ascii="PT Astra Serif" w:hAnsi="PT Astra Serif"/>
                <w:szCs w:val="24"/>
              </w:rPr>
              <w:t>Не установлено</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ind w:firstLine="54"/>
              <w:rPr>
                <w:rFonts w:ascii="PT Astra Serif" w:hAnsi="PT Astra Serif"/>
                <w:szCs w:val="24"/>
              </w:rPr>
            </w:pPr>
            <w:r w:rsidRPr="00DB6BB5">
              <w:rPr>
                <w:rFonts w:ascii="PT Astra Serif" w:hAnsi="PT Astra Serif"/>
                <w:szCs w:val="24"/>
              </w:rPr>
              <w:t>Не установлено</w:t>
            </w:r>
          </w:p>
        </w:tc>
      </w:tr>
      <w:tr w:rsidR="00124F3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color w:val="auto"/>
                <w:szCs w:val="24"/>
              </w:rPr>
            </w:pPr>
            <w:r w:rsidRPr="00DB6BB5">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B6BB5" w:rsidRDefault="00D81747" w:rsidP="00846540">
            <w:pPr>
              <w:pStyle w:val="10"/>
              <w:spacing w:after="0" w:line="240" w:lineRule="auto"/>
              <w:ind w:firstLine="340"/>
              <w:jc w:val="both"/>
              <w:outlineLvl w:val="1"/>
              <w:rPr>
                <w:rFonts w:ascii="PT Astra Serif" w:hAnsi="PT Astra Serif"/>
                <w:color w:val="auto"/>
                <w:szCs w:val="24"/>
              </w:rPr>
            </w:pPr>
            <w:r w:rsidRPr="00DB6BB5">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DB6BB5" w:rsidRDefault="00124F3B" w:rsidP="00846540">
            <w:pPr>
              <w:pStyle w:val="10"/>
              <w:spacing w:after="0" w:line="240" w:lineRule="auto"/>
              <w:ind w:firstLine="340"/>
              <w:jc w:val="both"/>
              <w:outlineLvl w:val="1"/>
              <w:rPr>
                <w:rFonts w:ascii="PT Astra Serif" w:hAnsi="PT Astra Serif"/>
                <w:color w:val="auto"/>
                <w:szCs w:val="24"/>
              </w:rPr>
            </w:pPr>
            <w:r w:rsidRPr="00DB6BB5">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DB6BB5" w:rsidRDefault="00124F3B" w:rsidP="00846540">
            <w:pPr>
              <w:pStyle w:val="10"/>
              <w:spacing w:after="0" w:line="240" w:lineRule="auto"/>
              <w:ind w:firstLine="340"/>
              <w:jc w:val="both"/>
              <w:outlineLvl w:val="1"/>
              <w:rPr>
                <w:rFonts w:ascii="PT Astra Serif" w:hAnsi="PT Astra Serif"/>
                <w:color w:val="auto"/>
                <w:szCs w:val="24"/>
              </w:rPr>
            </w:pPr>
            <w:r w:rsidRPr="00DB6BB5">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B6BB5">
              <w:rPr>
                <w:rStyle w:val="afff0"/>
                <w:rFonts w:ascii="PT Astra Serif" w:hAnsi="PT Astra Serif"/>
                <w:color w:val="auto"/>
                <w:szCs w:val="24"/>
              </w:rPr>
              <w:footnoteReference w:id="1"/>
            </w:r>
            <w:r w:rsidRPr="00DB6BB5">
              <w:rPr>
                <w:rFonts w:ascii="PT Astra Serif" w:hAnsi="PT Astra Serif"/>
                <w:color w:val="auto"/>
                <w:szCs w:val="24"/>
              </w:rPr>
              <w:t xml:space="preserve"> разъяснения положений документации об </w:t>
            </w:r>
            <w:r w:rsidRPr="00DB6BB5">
              <w:rPr>
                <w:rFonts w:ascii="PT Astra Serif" w:hAnsi="PT Astra Serif"/>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B6BB5">
              <w:rPr>
                <w:rFonts w:ascii="PT Astra Serif" w:hAnsi="PT Astra Serif"/>
                <w:color w:val="auto"/>
                <w:szCs w:val="24"/>
              </w:rPr>
              <w:t>позднее</w:t>
            </w:r>
            <w:proofErr w:type="gramEnd"/>
            <w:r w:rsidRPr="00DB6BB5">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DB6BB5" w:rsidRDefault="00B878E9" w:rsidP="00846540">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 xml:space="preserve">Дата </w:t>
            </w:r>
            <w:proofErr w:type="gramStart"/>
            <w:r w:rsidRPr="00DB6BB5">
              <w:rPr>
                <w:rFonts w:ascii="PT Astra Serif" w:hAnsi="PT Astra Serif"/>
                <w:color w:val="auto"/>
                <w:szCs w:val="24"/>
              </w:rPr>
              <w:t>начала предоставления разъяснений положений документации</w:t>
            </w:r>
            <w:proofErr w:type="gramEnd"/>
            <w:r w:rsidRPr="00DB6BB5">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DB6BB5" w:rsidRDefault="00B878E9" w:rsidP="00A25F0D">
            <w:pPr>
              <w:pStyle w:val="10"/>
              <w:spacing w:after="0" w:line="240" w:lineRule="auto"/>
              <w:ind w:firstLine="53"/>
              <w:jc w:val="both"/>
              <w:rPr>
                <w:rFonts w:ascii="PT Astra Serif" w:hAnsi="PT Astra Serif"/>
                <w:color w:val="auto"/>
                <w:szCs w:val="24"/>
              </w:rPr>
            </w:pPr>
            <w:r w:rsidRPr="00DB6BB5">
              <w:rPr>
                <w:rFonts w:ascii="PT Astra Serif" w:hAnsi="PT Astra Serif"/>
                <w:color w:val="auto"/>
                <w:szCs w:val="24"/>
              </w:rPr>
              <w:t>организации, осуществляющей размещение.</w:t>
            </w:r>
          </w:p>
          <w:p w:rsidR="00124F3B" w:rsidRPr="00DB6BB5" w:rsidRDefault="00B878E9" w:rsidP="00846540">
            <w:pPr>
              <w:pStyle w:val="10"/>
              <w:spacing w:after="0" w:line="240" w:lineRule="auto"/>
              <w:ind w:firstLine="340"/>
              <w:jc w:val="both"/>
              <w:rPr>
                <w:rFonts w:ascii="PT Astra Serif" w:hAnsi="PT Astra Serif"/>
                <w:color w:val="auto"/>
                <w:szCs w:val="24"/>
              </w:rPr>
            </w:pPr>
            <w:r w:rsidRPr="00DB6BB5">
              <w:rPr>
                <w:rFonts w:ascii="PT Astra Serif" w:hAnsi="PT Astra Serif"/>
                <w:szCs w:val="24"/>
              </w:rPr>
              <w:t xml:space="preserve">Дата </w:t>
            </w:r>
            <w:proofErr w:type="gramStart"/>
            <w:r w:rsidRPr="00DB6BB5">
              <w:rPr>
                <w:rFonts w:ascii="PT Astra Serif" w:hAnsi="PT Astra Serif"/>
                <w:szCs w:val="24"/>
              </w:rPr>
              <w:t>окончания предоставления разъяснений положений документации</w:t>
            </w:r>
            <w:proofErr w:type="gramEnd"/>
            <w:r w:rsidRPr="00DB6BB5">
              <w:rPr>
                <w:rFonts w:ascii="PT Astra Serif" w:hAnsi="PT Astra Serif"/>
                <w:szCs w:val="24"/>
              </w:rPr>
              <w:t xml:space="preserve"> об аукционе «</w:t>
            </w:r>
            <w:r w:rsidR="00C9779F">
              <w:rPr>
                <w:rFonts w:ascii="PT Astra Serif" w:hAnsi="PT Astra Serif"/>
                <w:szCs w:val="24"/>
              </w:rPr>
              <w:t>15</w:t>
            </w:r>
            <w:r w:rsidRPr="00DB6BB5">
              <w:rPr>
                <w:rFonts w:ascii="PT Astra Serif" w:hAnsi="PT Astra Serif"/>
                <w:szCs w:val="24"/>
              </w:rPr>
              <w:t>» </w:t>
            </w:r>
            <w:r w:rsidR="00C9779F">
              <w:rPr>
                <w:rFonts w:ascii="PT Astra Serif" w:hAnsi="PT Astra Serif"/>
                <w:sz w:val="28"/>
                <w:szCs w:val="28"/>
              </w:rPr>
              <w:t>мая</w:t>
            </w:r>
            <w:r w:rsidR="00C9779F" w:rsidRPr="00627268">
              <w:rPr>
                <w:rFonts w:ascii="PT Astra Serif" w:hAnsi="PT Astra Serif"/>
                <w:sz w:val="28"/>
                <w:szCs w:val="28"/>
              </w:rPr>
              <w:t xml:space="preserve">  </w:t>
            </w:r>
            <w:r w:rsidRPr="00DB6BB5">
              <w:rPr>
                <w:rFonts w:ascii="PT Astra Serif" w:hAnsi="PT Astra Serif"/>
                <w:szCs w:val="24"/>
              </w:rPr>
              <w:t>20</w:t>
            </w:r>
            <w:r w:rsidR="00E02A72" w:rsidRPr="00DB6BB5">
              <w:rPr>
                <w:rFonts w:ascii="PT Astra Serif" w:hAnsi="PT Astra Serif"/>
                <w:szCs w:val="24"/>
              </w:rPr>
              <w:t>2</w:t>
            </w:r>
            <w:r w:rsidR="008640F1" w:rsidRPr="00DB6BB5">
              <w:rPr>
                <w:rFonts w:ascii="PT Astra Serif" w:hAnsi="PT Astra Serif"/>
                <w:szCs w:val="24"/>
              </w:rPr>
              <w:t>1</w:t>
            </w:r>
            <w:r w:rsidRPr="00DB6BB5">
              <w:rPr>
                <w:rFonts w:ascii="PT Astra Serif" w:hAnsi="PT Astra Serif"/>
                <w:szCs w:val="24"/>
              </w:rPr>
              <w:t xml:space="preserve"> года.</w:t>
            </w:r>
          </w:p>
          <w:p w:rsidR="00124F3B" w:rsidRPr="00DB6BB5" w:rsidRDefault="00124F3B" w:rsidP="00846540">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D60540"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DB6BB5" w:rsidRDefault="00E16B12" w:rsidP="00846540">
            <w:pPr>
              <w:ind w:firstLine="340"/>
              <w:jc w:val="both"/>
              <w:rPr>
                <w:rFonts w:ascii="PT Astra Serif" w:hAnsi="PT Astra Serif"/>
                <w:sz w:val="24"/>
                <w:szCs w:val="24"/>
              </w:rPr>
            </w:pPr>
            <w:r w:rsidRPr="00DB6BB5">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DB6BB5">
              <w:rPr>
                <w:rFonts w:ascii="PT Astra Serif" w:hAnsi="PT Astra Serif"/>
                <w:sz w:val="24"/>
                <w:szCs w:val="24"/>
              </w:rPr>
              <w:t>10</w:t>
            </w:r>
            <w:r w:rsidRPr="00DB6BB5">
              <w:rPr>
                <w:rFonts w:ascii="PT Astra Serif" w:hAnsi="PT Astra Serif"/>
                <w:sz w:val="24"/>
                <w:szCs w:val="24"/>
              </w:rPr>
              <w:t xml:space="preserve"> часов </w:t>
            </w:r>
            <w:r w:rsidR="00A777BA" w:rsidRPr="00DB6BB5">
              <w:rPr>
                <w:rFonts w:ascii="PT Astra Serif" w:hAnsi="PT Astra Serif"/>
                <w:sz w:val="24"/>
                <w:szCs w:val="24"/>
              </w:rPr>
              <w:t>00</w:t>
            </w:r>
            <w:r w:rsidRPr="00DB6BB5">
              <w:rPr>
                <w:rFonts w:ascii="PT Astra Serif" w:hAnsi="PT Astra Serif"/>
                <w:sz w:val="24"/>
                <w:szCs w:val="24"/>
              </w:rPr>
              <w:t xml:space="preserve"> минут «</w:t>
            </w:r>
            <w:r w:rsidR="00C9779F">
              <w:rPr>
                <w:rFonts w:ascii="PT Astra Serif" w:hAnsi="PT Astra Serif"/>
                <w:sz w:val="24"/>
                <w:szCs w:val="24"/>
              </w:rPr>
              <w:t>17</w:t>
            </w:r>
            <w:r w:rsidRPr="00DB6BB5">
              <w:rPr>
                <w:rFonts w:ascii="PT Astra Serif" w:hAnsi="PT Astra Serif"/>
                <w:sz w:val="24"/>
                <w:szCs w:val="24"/>
              </w:rPr>
              <w:t>»</w:t>
            </w:r>
            <w:r w:rsidR="00C9779F">
              <w:rPr>
                <w:rFonts w:ascii="PT Astra Serif" w:hAnsi="PT Astra Serif"/>
                <w:sz w:val="24"/>
                <w:szCs w:val="24"/>
              </w:rPr>
              <w:t xml:space="preserve">  </w:t>
            </w:r>
            <w:r w:rsidR="00C9779F">
              <w:rPr>
                <w:rFonts w:ascii="PT Astra Serif" w:hAnsi="PT Astra Serif"/>
                <w:sz w:val="28"/>
                <w:szCs w:val="28"/>
              </w:rPr>
              <w:t>мая</w:t>
            </w:r>
            <w:r w:rsidR="00C9779F" w:rsidRPr="00627268">
              <w:rPr>
                <w:rFonts w:ascii="PT Astra Serif" w:hAnsi="PT Astra Serif"/>
                <w:sz w:val="28"/>
                <w:szCs w:val="28"/>
              </w:rPr>
              <w:t xml:space="preserve">  </w:t>
            </w:r>
            <w:r w:rsidRPr="00DB6BB5">
              <w:rPr>
                <w:rFonts w:ascii="PT Astra Serif" w:hAnsi="PT Astra Serif"/>
                <w:sz w:val="24"/>
                <w:szCs w:val="24"/>
              </w:rPr>
              <w:t>20</w:t>
            </w:r>
            <w:r w:rsidR="00D62F6E" w:rsidRPr="00DB6BB5">
              <w:rPr>
                <w:rFonts w:ascii="PT Astra Serif" w:hAnsi="PT Astra Serif"/>
                <w:sz w:val="24"/>
                <w:szCs w:val="24"/>
              </w:rPr>
              <w:t>2</w:t>
            </w:r>
            <w:r w:rsidR="00C53801" w:rsidRPr="00DB6BB5">
              <w:rPr>
                <w:rFonts w:ascii="PT Astra Serif" w:hAnsi="PT Astra Serif"/>
                <w:sz w:val="24"/>
                <w:szCs w:val="24"/>
              </w:rPr>
              <w:t>1</w:t>
            </w:r>
            <w:r w:rsidRPr="00DB6BB5">
              <w:rPr>
                <w:rFonts w:ascii="PT Astra Serif" w:hAnsi="PT Astra Serif"/>
                <w:sz w:val="24"/>
                <w:szCs w:val="24"/>
              </w:rPr>
              <w:t xml:space="preserve"> года.</w:t>
            </w:r>
          </w:p>
          <w:p w:rsidR="00124F3B" w:rsidRPr="00DB6BB5" w:rsidRDefault="00E16B12" w:rsidP="00846540">
            <w:pPr>
              <w:ind w:firstLine="340"/>
              <w:jc w:val="both"/>
              <w:rPr>
                <w:rFonts w:ascii="PT Astra Serif" w:hAnsi="PT Astra Serif"/>
                <w:sz w:val="24"/>
                <w:szCs w:val="24"/>
              </w:rPr>
            </w:pPr>
            <w:proofErr w:type="gramStart"/>
            <w:r w:rsidRPr="00DB6BB5">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w:t>
            </w:r>
            <w:bookmarkStart w:id="13" w:name="_GoBack"/>
            <w:bookmarkEnd w:id="13"/>
            <w:r w:rsidRPr="00DB6BB5">
              <w:rPr>
                <w:rFonts w:ascii="PT Astra Serif" w:hAnsi="PT Astra Serif"/>
                <w:sz w:val="24"/>
                <w:szCs w:val="24"/>
              </w:rPr>
              <w:t>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DB6BB5">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D60540"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szCs w:val="24"/>
              </w:rPr>
            </w:pPr>
            <w:r w:rsidRPr="00DB6BB5">
              <w:rPr>
                <w:rFonts w:ascii="PT Astra Serif" w:hAnsi="PT Astra Serif"/>
                <w:color w:val="000000"/>
                <w:szCs w:val="24"/>
              </w:rPr>
              <w:t xml:space="preserve">Дата </w:t>
            </w:r>
            <w:proofErr w:type="gramStart"/>
            <w:r w:rsidRPr="00DB6BB5">
              <w:rPr>
                <w:rFonts w:ascii="PT Astra Serif" w:hAnsi="PT Astra Serif"/>
                <w:color w:val="000000"/>
                <w:szCs w:val="24"/>
              </w:rPr>
              <w:t xml:space="preserve">окончания срока рассмотрения </w:t>
            </w:r>
            <w:r w:rsidR="00914479" w:rsidRPr="00DB6BB5">
              <w:rPr>
                <w:rFonts w:ascii="PT Astra Serif" w:hAnsi="PT Astra Serif"/>
                <w:color w:val="auto"/>
                <w:szCs w:val="24"/>
              </w:rPr>
              <w:t xml:space="preserve">первых </w:t>
            </w:r>
            <w:r w:rsidRPr="00DB6BB5">
              <w:rPr>
                <w:rFonts w:ascii="PT Astra Serif" w:hAnsi="PT Astra Serif"/>
                <w:color w:val="000000"/>
                <w:szCs w:val="24"/>
              </w:rPr>
              <w:t>частей заявок</w:t>
            </w:r>
            <w:proofErr w:type="gramEnd"/>
            <w:r w:rsidRPr="00DB6BB5">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C9779F">
            <w:pPr>
              <w:pStyle w:val="10"/>
              <w:spacing w:after="0" w:line="240" w:lineRule="auto"/>
              <w:rPr>
                <w:rFonts w:ascii="PT Astra Serif" w:hAnsi="PT Astra Serif"/>
                <w:szCs w:val="24"/>
              </w:rPr>
            </w:pPr>
            <w:r w:rsidRPr="00DB6BB5">
              <w:rPr>
                <w:rFonts w:ascii="PT Astra Serif" w:hAnsi="PT Astra Serif"/>
                <w:szCs w:val="24"/>
              </w:rPr>
              <w:t>«</w:t>
            </w:r>
            <w:r w:rsidR="00C9779F">
              <w:rPr>
                <w:rFonts w:ascii="PT Astra Serif" w:hAnsi="PT Astra Serif"/>
                <w:szCs w:val="24"/>
              </w:rPr>
              <w:t>18</w:t>
            </w:r>
            <w:r w:rsidRPr="00DB6BB5">
              <w:rPr>
                <w:rFonts w:ascii="PT Astra Serif" w:hAnsi="PT Astra Serif"/>
                <w:szCs w:val="24"/>
              </w:rPr>
              <w:t>» </w:t>
            </w:r>
            <w:r w:rsidR="00C9779F">
              <w:rPr>
                <w:rFonts w:ascii="PT Astra Serif" w:hAnsi="PT Astra Serif"/>
                <w:sz w:val="28"/>
                <w:szCs w:val="28"/>
              </w:rPr>
              <w:t>мая</w:t>
            </w:r>
            <w:r w:rsidR="00C9779F" w:rsidRPr="00627268">
              <w:rPr>
                <w:rFonts w:ascii="PT Astra Serif" w:hAnsi="PT Astra Serif"/>
                <w:sz w:val="28"/>
                <w:szCs w:val="28"/>
              </w:rPr>
              <w:t xml:space="preserve">  </w:t>
            </w:r>
            <w:r w:rsidRPr="00DB6BB5">
              <w:rPr>
                <w:rFonts w:ascii="PT Astra Serif" w:hAnsi="PT Astra Serif"/>
                <w:szCs w:val="24"/>
              </w:rPr>
              <w:t>20</w:t>
            </w:r>
            <w:r w:rsidR="00585D50" w:rsidRPr="00DB6BB5">
              <w:rPr>
                <w:rFonts w:ascii="PT Astra Serif" w:hAnsi="PT Astra Serif"/>
                <w:szCs w:val="24"/>
              </w:rPr>
              <w:t>2</w:t>
            </w:r>
            <w:r w:rsidR="00C53801" w:rsidRPr="00DB6BB5">
              <w:rPr>
                <w:rFonts w:ascii="PT Astra Serif" w:hAnsi="PT Astra Serif"/>
                <w:szCs w:val="24"/>
              </w:rPr>
              <w:t>1</w:t>
            </w:r>
            <w:r w:rsidRPr="00DB6BB5">
              <w:rPr>
                <w:rFonts w:ascii="PT Astra Serif" w:hAnsi="PT Astra Serif"/>
                <w:szCs w:val="24"/>
              </w:rPr>
              <w:t xml:space="preserve"> года</w:t>
            </w:r>
          </w:p>
        </w:tc>
      </w:tr>
      <w:tr w:rsidR="00124F3B" w:rsidRPr="00D60540"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color w:val="000000"/>
                <w:szCs w:val="24"/>
              </w:rPr>
            </w:pPr>
            <w:r w:rsidRPr="00DB6BB5">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C9779F">
            <w:pPr>
              <w:pStyle w:val="10"/>
              <w:spacing w:after="0" w:line="240" w:lineRule="auto"/>
              <w:rPr>
                <w:rFonts w:ascii="PT Astra Serif" w:hAnsi="PT Astra Serif"/>
                <w:szCs w:val="24"/>
              </w:rPr>
            </w:pPr>
            <w:r w:rsidRPr="00DB6BB5">
              <w:rPr>
                <w:rFonts w:ascii="PT Astra Serif" w:hAnsi="PT Astra Serif"/>
                <w:szCs w:val="24"/>
              </w:rPr>
              <w:t>«</w:t>
            </w:r>
            <w:r w:rsidR="00C9779F">
              <w:rPr>
                <w:rFonts w:ascii="PT Astra Serif" w:hAnsi="PT Astra Serif"/>
                <w:szCs w:val="24"/>
              </w:rPr>
              <w:t>19</w:t>
            </w:r>
            <w:r w:rsidRPr="00DB6BB5">
              <w:rPr>
                <w:rFonts w:ascii="PT Astra Serif" w:hAnsi="PT Astra Serif"/>
                <w:szCs w:val="24"/>
              </w:rPr>
              <w:t>» </w:t>
            </w:r>
            <w:r w:rsidR="00C9779F">
              <w:rPr>
                <w:rFonts w:ascii="PT Astra Serif" w:hAnsi="PT Astra Serif"/>
                <w:sz w:val="28"/>
                <w:szCs w:val="28"/>
              </w:rPr>
              <w:t>мая</w:t>
            </w:r>
            <w:r w:rsidR="00C9779F" w:rsidRPr="00627268">
              <w:rPr>
                <w:rFonts w:ascii="PT Astra Serif" w:hAnsi="PT Astra Serif"/>
                <w:sz w:val="28"/>
                <w:szCs w:val="28"/>
              </w:rPr>
              <w:t xml:space="preserve">  </w:t>
            </w:r>
            <w:r w:rsidRPr="00DB6BB5">
              <w:rPr>
                <w:rFonts w:ascii="PT Astra Serif" w:hAnsi="PT Astra Serif"/>
                <w:szCs w:val="24"/>
              </w:rPr>
              <w:t>20</w:t>
            </w:r>
            <w:r w:rsidR="00585D50" w:rsidRPr="00DB6BB5">
              <w:rPr>
                <w:rFonts w:ascii="PT Astra Serif" w:hAnsi="PT Astra Serif"/>
                <w:szCs w:val="24"/>
              </w:rPr>
              <w:t>2</w:t>
            </w:r>
            <w:r w:rsidR="00C53801" w:rsidRPr="00DB6BB5">
              <w:rPr>
                <w:rFonts w:ascii="PT Astra Serif" w:hAnsi="PT Astra Serif"/>
                <w:szCs w:val="24"/>
              </w:rPr>
              <w:t>1</w:t>
            </w:r>
            <w:r w:rsidRPr="00DB6BB5">
              <w:rPr>
                <w:rFonts w:ascii="PT Astra Serif" w:hAnsi="PT Astra Serif"/>
                <w:szCs w:val="24"/>
              </w:rPr>
              <w:t xml:space="preserve"> года</w:t>
            </w:r>
          </w:p>
        </w:tc>
      </w:tr>
      <w:tr w:rsidR="00FB77A1"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B6BB5"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B6BB5" w:rsidRDefault="00FB77A1" w:rsidP="00124F3B">
            <w:pPr>
              <w:pStyle w:val="afff8"/>
              <w:keepNext/>
              <w:keepLines/>
              <w:suppressLineNumbers/>
              <w:spacing w:after="0" w:line="240" w:lineRule="auto"/>
              <w:rPr>
                <w:rFonts w:ascii="PT Astra Serif" w:hAnsi="PT Astra Serif"/>
                <w:szCs w:val="24"/>
              </w:rPr>
            </w:pPr>
            <w:r w:rsidRPr="00DB6BB5">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345E8" w:rsidRDefault="00FB77A1" w:rsidP="007B3D82">
            <w:pPr>
              <w:pStyle w:val="10"/>
              <w:spacing w:after="0" w:line="240" w:lineRule="auto"/>
              <w:ind w:firstLine="340"/>
              <w:jc w:val="both"/>
              <w:rPr>
                <w:rFonts w:ascii="PT Astra Serif" w:hAnsi="PT Astra Serif"/>
                <w:szCs w:val="24"/>
              </w:rPr>
            </w:pPr>
            <w:r w:rsidRPr="001345E8">
              <w:rPr>
                <w:rFonts w:ascii="PT Astra Serif" w:hAnsi="PT Astra Serif"/>
                <w:szCs w:val="24"/>
              </w:rPr>
              <w:t>Заявка на участие в электронном аукционе состоит из двух частей.</w:t>
            </w:r>
          </w:p>
          <w:p w:rsidR="006A1F3A" w:rsidRPr="001345E8" w:rsidRDefault="003009D4" w:rsidP="006A1F3A">
            <w:pPr>
              <w:tabs>
                <w:tab w:val="left" w:pos="-1620"/>
                <w:tab w:val="num" w:pos="432"/>
              </w:tabs>
              <w:ind w:firstLine="336"/>
              <w:jc w:val="both"/>
              <w:rPr>
                <w:rFonts w:ascii="PT Astra Serif" w:hAnsi="PT Astra Serif"/>
                <w:sz w:val="24"/>
                <w:szCs w:val="24"/>
              </w:rPr>
            </w:pPr>
            <w:r w:rsidRPr="001345E8">
              <w:rPr>
                <w:rFonts w:ascii="PT Astra Serif" w:hAnsi="PT Astra Serif"/>
                <w:b/>
                <w:sz w:val="24"/>
                <w:szCs w:val="24"/>
              </w:rPr>
              <w:t>Первая часть заявки</w:t>
            </w:r>
            <w:r w:rsidRPr="001345E8">
              <w:rPr>
                <w:rFonts w:ascii="PT Astra Serif" w:hAnsi="PT Astra Serif"/>
                <w:sz w:val="24"/>
                <w:szCs w:val="24"/>
              </w:rPr>
              <w:t xml:space="preserve"> </w:t>
            </w:r>
            <w:r w:rsidR="006A1F3A" w:rsidRPr="001345E8">
              <w:rPr>
                <w:rFonts w:ascii="PT Astra Serif" w:hAnsi="PT Astra Serif"/>
                <w:sz w:val="24"/>
                <w:szCs w:val="24"/>
              </w:rPr>
              <w:t>на участие в электронном аукционе должна содержать следующие сведения:</w:t>
            </w:r>
          </w:p>
          <w:p w:rsidR="00F249AA" w:rsidRPr="003009D4" w:rsidRDefault="00F249AA" w:rsidP="00F249AA">
            <w:pPr>
              <w:spacing w:after="60"/>
              <w:ind w:firstLine="585"/>
              <w:jc w:val="both"/>
              <w:rPr>
                <w:sz w:val="24"/>
                <w:szCs w:val="24"/>
              </w:rPr>
            </w:pPr>
            <w:r w:rsidRPr="003009D4">
              <w:rPr>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w:t>
            </w:r>
            <w:r w:rsidRPr="003009D4">
              <w:rPr>
                <w:sz w:val="24"/>
                <w:szCs w:val="24"/>
              </w:rPr>
              <w:lastRenderedPageBreak/>
              <w:t>программно-аппаратных средств электронной площадки);</w:t>
            </w:r>
          </w:p>
          <w:p w:rsidR="00FB77A1" w:rsidRPr="001345E8" w:rsidRDefault="00FB77A1" w:rsidP="006A1F3A">
            <w:pPr>
              <w:pStyle w:val="10"/>
              <w:spacing w:after="0" w:line="240" w:lineRule="auto"/>
              <w:ind w:firstLine="340"/>
              <w:jc w:val="both"/>
              <w:rPr>
                <w:rFonts w:ascii="PT Astra Serif" w:hAnsi="PT Astra Serif"/>
                <w:color w:val="auto"/>
                <w:szCs w:val="24"/>
              </w:rPr>
            </w:pPr>
            <w:r w:rsidRPr="001345E8">
              <w:rPr>
                <w:rFonts w:ascii="PT Astra Serif" w:hAnsi="PT Astra Serif"/>
                <w:b/>
                <w:color w:val="auto"/>
                <w:szCs w:val="24"/>
              </w:rPr>
              <w:t>Вторая часть заявки</w:t>
            </w:r>
            <w:r w:rsidRPr="001345E8">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345E8" w:rsidRDefault="00FB77A1" w:rsidP="007B3D82">
            <w:pPr>
              <w:pStyle w:val="10"/>
              <w:spacing w:after="0" w:line="240" w:lineRule="auto"/>
              <w:ind w:left="33" w:firstLine="340"/>
              <w:jc w:val="both"/>
              <w:rPr>
                <w:rFonts w:ascii="PT Astra Serif" w:hAnsi="PT Astra Serif"/>
                <w:color w:val="auto"/>
                <w:szCs w:val="24"/>
              </w:rPr>
            </w:pPr>
            <w:proofErr w:type="gramStart"/>
            <w:r w:rsidRPr="001345E8">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345E8">
              <w:rPr>
                <w:rFonts w:ascii="PT Astra Serif" w:hAnsi="PT Astra Serif"/>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E4B53" w:rsidRPr="001345E8" w:rsidRDefault="00FE4B53" w:rsidP="007B3D82">
            <w:pPr>
              <w:autoSpaceDE w:val="0"/>
              <w:autoSpaceDN w:val="0"/>
              <w:adjustRightInd w:val="0"/>
              <w:ind w:firstLine="340"/>
              <w:jc w:val="both"/>
              <w:rPr>
                <w:rFonts w:ascii="PT Astra Serif" w:hAnsi="PT Astra Serif"/>
                <w:sz w:val="24"/>
                <w:szCs w:val="24"/>
              </w:rPr>
            </w:pPr>
          </w:p>
          <w:p w:rsidR="00FB77A1" w:rsidRPr="001345E8" w:rsidRDefault="00FB77A1" w:rsidP="007B3D82">
            <w:pPr>
              <w:autoSpaceDE w:val="0"/>
              <w:autoSpaceDN w:val="0"/>
              <w:adjustRightInd w:val="0"/>
              <w:ind w:firstLine="340"/>
              <w:jc w:val="both"/>
              <w:rPr>
                <w:rFonts w:ascii="PT Astra Serif" w:hAnsi="PT Astra Serif"/>
                <w:sz w:val="24"/>
                <w:szCs w:val="24"/>
              </w:rPr>
            </w:pPr>
            <w:r w:rsidRPr="001345E8">
              <w:rPr>
                <w:rFonts w:ascii="PT Astra Serif" w:hAnsi="PT Astra Serif"/>
                <w:sz w:val="24"/>
                <w:szCs w:val="24"/>
              </w:rPr>
              <w:t xml:space="preserve">2) </w:t>
            </w:r>
            <w:r w:rsidRPr="001345E8">
              <w:rPr>
                <w:rFonts w:ascii="PT Astra Serif" w:hAnsi="PT Astra Serif"/>
                <w:b/>
                <w:sz w:val="24"/>
                <w:szCs w:val="24"/>
              </w:rPr>
              <w:t>документы</w:t>
            </w:r>
            <w:r w:rsidRPr="001345E8">
              <w:rPr>
                <w:rFonts w:ascii="PT Astra Serif" w:hAnsi="PT Astra Serif"/>
                <w:sz w:val="24"/>
                <w:szCs w:val="24"/>
              </w:rPr>
              <w:t>, подтверждающие соответствие участника аукциона следующим требованиям:</w:t>
            </w:r>
          </w:p>
          <w:p w:rsidR="00FE4B53" w:rsidRPr="001345E8" w:rsidRDefault="00FE4B53" w:rsidP="007B3D82">
            <w:pPr>
              <w:pStyle w:val="10"/>
              <w:spacing w:after="0" w:line="240" w:lineRule="auto"/>
              <w:ind w:left="33" w:firstLine="340"/>
              <w:jc w:val="both"/>
              <w:rPr>
                <w:rFonts w:ascii="PT Astra Serif" w:hAnsi="PT Astra Serif"/>
                <w:szCs w:val="24"/>
              </w:rPr>
            </w:pPr>
          </w:p>
          <w:p w:rsidR="00987AF1" w:rsidRPr="001345E8" w:rsidRDefault="00FB77A1" w:rsidP="007B3D82">
            <w:pPr>
              <w:pStyle w:val="10"/>
              <w:spacing w:after="0" w:line="240" w:lineRule="auto"/>
              <w:ind w:left="33" w:firstLine="340"/>
              <w:jc w:val="both"/>
              <w:rPr>
                <w:rFonts w:ascii="PT Astra Serif" w:hAnsi="PT Astra Serif"/>
                <w:color w:val="000099"/>
                <w:szCs w:val="24"/>
              </w:rPr>
            </w:pPr>
            <w:r w:rsidRPr="001345E8">
              <w:rPr>
                <w:rFonts w:ascii="PT Astra Serif" w:hAnsi="PT Astra Serif"/>
                <w:szCs w:val="24"/>
              </w:rPr>
              <w:t xml:space="preserve">а) соответствие требованиям, </w:t>
            </w:r>
            <w:r w:rsidRPr="001345E8">
              <w:rPr>
                <w:rFonts w:ascii="PT Astra Serif" w:hAnsi="PT Astra Serif"/>
                <w:bCs/>
                <w:szCs w:val="24"/>
              </w:rPr>
              <w:t>установленным</w:t>
            </w:r>
            <w:r w:rsidRPr="001345E8">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345E8">
              <w:rPr>
                <w:rFonts w:ascii="PT Astra Serif" w:hAnsi="PT Astra Serif"/>
                <w:bCs/>
                <w:szCs w:val="24"/>
              </w:rPr>
              <w:t>ом</w:t>
            </w:r>
            <w:r w:rsidRPr="001345E8">
              <w:rPr>
                <w:rFonts w:ascii="PT Astra Serif" w:hAnsi="PT Astra Serif"/>
                <w:szCs w:val="24"/>
              </w:rPr>
              <w:t xml:space="preserve"> закупки:</w:t>
            </w:r>
            <w:r w:rsidRPr="001345E8">
              <w:rPr>
                <w:rFonts w:ascii="PT Astra Serif" w:hAnsi="PT Astra Serif"/>
                <w:color w:val="000099"/>
                <w:szCs w:val="24"/>
              </w:rPr>
              <w:t xml:space="preserve"> </w:t>
            </w:r>
            <w:r w:rsidR="006A1F3A" w:rsidRPr="001345E8">
              <w:rPr>
                <w:rFonts w:ascii="PT Astra Serif" w:hAnsi="PT Astra Serif"/>
                <w:color w:val="000099"/>
                <w:szCs w:val="24"/>
              </w:rPr>
              <w:t>не установлено</w:t>
            </w:r>
            <w:r w:rsidR="00987AF1" w:rsidRPr="001345E8">
              <w:rPr>
                <w:rFonts w:ascii="PT Astra Serif" w:hAnsi="PT Astra Serif"/>
                <w:color w:val="000099"/>
                <w:szCs w:val="24"/>
              </w:rPr>
              <w:t>;</w:t>
            </w:r>
          </w:p>
          <w:p w:rsidR="00FE4B53" w:rsidRPr="001345E8" w:rsidRDefault="00FE4B53" w:rsidP="007B3D82">
            <w:pPr>
              <w:pStyle w:val="10"/>
              <w:spacing w:after="0" w:line="240" w:lineRule="auto"/>
              <w:ind w:left="33" w:firstLine="340"/>
              <w:jc w:val="both"/>
              <w:rPr>
                <w:rFonts w:ascii="PT Astra Serif" w:hAnsi="PT Astra Serif"/>
                <w:color w:val="auto"/>
                <w:szCs w:val="24"/>
              </w:rPr>
            </w:pPr>
          </w:p>
          <w:p w:rsidR="00FB77A1" w:rsidRPr="001345E8" w:rsidRDefault="00FB77A1" w:rsidP="007B3D82">
            <w:pPr>
              <w:pStyle w:val="10"/>
              <w:spacing w:after="0" w:line="240" w:lineRule="auto"/>
              <w:ind w:left="33" w:firstLine="340"/>
              <w:jc w:val="both"/>
              <w:rPr>
                <w:rFonts w:ascii="PT Astra Serif" w:hAnsi="PT Astra Serif"/>
                <w:color w:val="auto"/>
                <w:szCs w:val="24"/>
              </w:rPr>
            </w:pPr>
            <w:r w:rsidRPr="001345E8">
              <w:rPr>
                <w:rFonts w:ascii="PT Astra Serif" w:hAnsi="PT Astra Serif"/>
                <w:color w:val="auto"/>
                <w:szCs w:val="24"/>
              </w:rPr>
              <w:t xml:space="preserve">б) </w:t>
            </w:r>
            <w:r w:rsidRPr="001345E8">
              <w:rPr>
                <w:rFonts w:ascii="PT Astra Serif" w:hAnsi="PT Astra Serif"/>
                <w:b/>
                <w:color w:val="auto"/>
                <w:szCs w:val="24"/>
              </w:rPr>
              <w:t>декларация</w:t>
            </w:r>
            <w:r w:rsidRPr="001345E8">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Pr="001345E8" w:rsidRDefault="00FB77A1" w:rsidP="00FE4B53">
            <w:pPr>
              <w:pStyle w:val="10"/>
              <w:numPr>
                <w:ilvl w:val="0"/>
                <w:numId w:val="4"/>
              </w:numPr>
              <w:spacing w:after="0" w:line="240" w:lineRule="auto"/>
              <w:ind w:left="373" w:firstLine="340"/>
              <w:jc w:val="both"/>
              <w:rPr>
                <w:rFonts w:ascii="PT Astra Serif" w:hAnsi="PT Astra Serif"/>
                <w:szCs w:val="24"/>
              </w:rPr>
            </w:pPr>
            <w:proofErr w:type="spellStart"/>
            <w:r w:rsidRPr="001345E8">
              <w:rPr>
                <w:rFonts w:ascii="PT Astra Serif" w:hAnsi="PT Astra Serif"/>
                <w:szCs w:val="24"/>
              </w:rPr>
              <w:t>непроведение</w:t>
            </w:r>
            <w:proofErr w:type="spellEnd"/>
            <w:r w:rsidRPr="001345E8">
              <w:rPr>
                <w:rFonts w:ascii="PT Astra Serif" w:hAnsi="PT Astra Serif"/>
                <w:szCs w:val="24"/>
              </w:rPr>
              <w:t xml:space="preserve"> ликвидации участника </w:t>
            </w:r>
            <w:r w:rsidRPr="001345E8">
              <w:rPr>
                <w:rFonts w:ascii="PT Astra Serif" w:hAnsi="PT Astra Serif"/>
                <w:bCs/>
                <w:szCs w:val="24"/>
              </w:rPr>
              <w:t xml:space="preserve">закупки </w:t>
            </w:r>
            <w:r w:rsidR="00FE4B53" w:rsidRPr="001345E8">
              <w:rPr>
                <w:rFonts w:ascii="PT Astra Serif" w:hAnsi="PT Astra Serif"/>
                <w:bCs/>
                <w:szCs w:val="24"/>
              </w:rPr>
              <w:t>–</w:t>
            </w:r>
            <w:r w:rsidRPr="001345E8">
              <w:rPr>
                <w:rFonts w:ascii="PT Astra Serif" w:hAnsi="PT Astra Serif"/>
                <w:szCs w:val="24"/>
              </w:rPr>
              <w:t xml:space="preserve"> </w:t>
            </w:r>
          </w:p>
          <w:p w:rsidR="00FB77A1" w:rsidRPr="001345E8" w:rsidRDefault="00FB77A1" w:rsidP="00FE4B53">
            <w:pPr>
              <w:pStyle w:val="10"/>
              <w:spacing w:after="0" w:line="240" w:lineRule="auto"/>
              <w:jc w:val="both"/>
              <w:rPr>
                <w:rFonts w:ascii="PT Astra Serif" w:hAnsi="PT Astra Serif"/>
                <w:szCs w:val="24"/>
              </w:rPr>
            </w:pPr>
            <w:r w:rsidRPr="001345E8">
              <w:rPr>
                <w:rFonts w:ascii="PT Astra Serif" w:hAnsi="PT Astra Serif"/>
                <w:szCs w:val="24"/>
              </w:rPr>
              <w:t xml:space="preserve">юридического лица и отсутствие решения арбитражного суда о признании участника </w:t>
            </w:r>
            <w:r w:rsidRPr="001345E8">
              <w:rPr>
                <w:rFonts w:ascii="PT Astra Serif" w:hAnsi="PT Astra Serif"/>
                <w:bCs/>
                <w:szCs w:val="24"/>
              </w:rPr>
              <w:t>закупки</w:t>
            </w:r>
            <w:r w:rsidRPr="001345E8">
              <w:rPr>
                <w:rFonts w:ascii="PT Astra Serif" w:hAnsi="PT Astra Serif"/>
                <w:szCs w:val="24"/>
              </w:rPr>
              <w:t xml:space="preserve"> - юридического лица, индивидуального предпринимателя </w:t>
            </w:r>
            <w:r w:rsidRPr="001345E8">
              <w:rPr>
                <w:rFonts w:ascii="PT Astra Serif" w:hAnsi="PT Astra Serif"/>
                <w:bCs/>
                <w:szCs w:val="24"/>
              </w:rPr>
              <w:t>несостоятельным (</w:t>
            </w:r>
            <w:r w:rsidRPr="001345E8">
              <w:rPr>
                <w:rFonts w:ascii="PT Astra Serif" w:hAnsi="PT Astra Serif"/>
                <w:szCs w:val="24"/>
              </w:rPr>
              <w:t>банкротом</w:t>
            </w:r>
            <w:r w:rsidRPr="001345E8">
              <w:rPr>
                <w:rFonts w:ascii="PT Astra Serif" w:hAnsi="PT Astra Serif"/>
                <w:bCs/>
                <w:szCs w:val="24"/>
              </w:rPr>
              <w:t>)</w:t>
            </w:r>
            <w:r w:rsidRPr="001345E8">
              <w:rPr>
                <w:rFonts w:ascii="PT Astra Serif" w:hAnsi="PT Astra Serif"/>
                <w:szCs w:val="24"/>
              </w:rPr>
              <w:t xml:space="preserve"> и об открытии конкурсного производства;</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345E8">
              <w:rPr>
                <w:rFonts w:ascii="PT Astra Serif" w:hAnsi="PT Astra Serif"/>
                <w:szCs w:val="24"/>
              </w:rPr>
              <w:t>неприостановление</w:t>
            </w:r>
            <w:proofErr w:type="spellEnd"/>
            <w:r w:rsidRPr="001345E8">
              <w:rPr>
                <w:rFonts w:ascii="PT Astra Serif" w:hAnsi="PT Astra Serif"/>
                <w:szCs w:val="24"/>
              </w:rPr>
              <w:t xml:space="preserve"> деятельности участника </w:t>
            </w:r>
            <w:r w:rsidRPr="001345E8">
              <w:rPr>
                <w:rFonts w:ascii="PT Astra Serif" w:hAnsi="PT Astra Serif"/>
                <w:bCs/>
                <w:szCs w:val="24"/>
              </w:rPr>
              <w:t>закупки</w:t>
            </w:r>
            <w:r w:rsidRPr="001345E8">
              <w:rPr>
                <w:rFonts w:ascii="PT Astra Serif" w:hAnsi="PT Astra Serif"/>
                <w:szCs w:val="24"/>
              </w:rPr>
              <w:t xml:space="preserve"> в порядке, </w:t>
            </w:r>
            <w:r w:rsidRPr="001345E8">
              <w:rPr>
                <w:rFonts w:ascii="PT Astra Serif" w:hAnsi="PT Astra Serif"/>
                <w:bCs/>
                <w:szCs w:val="24"/>
              </w:rPr>
              <w:t>установленном</w:t>
            </w:r>
            <w:r w:rsidRPr="001345E8">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345E8">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45E8">
              <w:rPr>
                <w:rFonts w:ascii="PT Astra Serif" w:hAnsi="PT Astra Serif"/>
                <w:szCs w:val="24"/>
              </w:rPr>
              <w:t xml:space="preserve"> </w:t>
            </w:r>
            <w:proofErr w:type="gramStart"/>
            <w:r w:rsidRPr="001345E8">
              <w:rPr>
                <w:rFonts w:ascii="PT Astra Serif" w:hAnsi="PT Astra Serif"/>
                <w:szCs w:val="24"/>
              </w:rPr>
              <w:t xml:space="preserve">заявителя по уплате этих сумм </w:t>
            </w:r>
            <w:r w:rsidRPr="001345E8">
              <w:rPr>
                <w:rFonts w:ascii="PT Astra Serif" w:hAnsi="PT Astra Serif"/>
                <w:szCs w:val="24"/>
              </w:rPr>
              <w:lastRenderedPageBreak/>
              <w:t>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345E8">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45E8">
              <w:rPr>
                <w:rFonts w:ascii="PT Astra Serif" w:hAnsi="PT Astra Serif"/>
                <w:szCs w:val="24"/>
              </w:rPr>
              <w:t>указанных</w:t>
            </w:r>
            <w:proofErr w:type="gramEnd"/>
            <w:r w:rsidRPr="001345E8">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345E8">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345E8">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r w:rsidRPr="001345E8">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r w:rsidRPr="001345E8">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345E8">
              <w:rPr>
                <w:rFonts w:ascii="PT Astra Serif" w:hAnsi="PT Astra Serif"/>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345E8">
              <w:rPr>
                <w:rFonts w:ascii="PT Astra Serif" w:hAnsi="PT Astra Serif"/>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45E8">
              <w:rPr>
                <w:rFonts w:ascii="PT Astra Serif" w:hAnsi="PT Astra Serif"/>
                <w:szCs w:val="24"/>
              </w:rPr>
              <w:t xml:space="preserve"> </w:t>
            </w:r>
            <w:proofErr w:type="gramStart"/>
            <w:r w:rsidRPr="001345E8">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45E8">
              <w:rPr>
                <w:rFonts w:ascii="PT Astra Serif" w:hAnsi="PT Astra Serif"/>
                <w:szCs w:val="24"/>
              </w:rPr>
              <w:t>неполнородными</w:t>
            </w:r>
            <w:proofErr w:type="spellEnd"/>
            <w:r w:rsidRPr="001345E8">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345E8">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345E8" w:rsidRDefault="00FB77A1" w:rsidP="007B3D82">
            <w:pPr>
              <w:pStyle w:val="10"/>
              <w:spacing w:after="0" w:line="240" w:lineRule="auto"/>
              <w:ind w:left="33" w:firstLine="340"/>
              <w:jc w:val="both"/>
              <w:rPr>
                <w:rFonts w:ascii="PT Astra Serif" w:hAnsi="PT Astra Serif"/>
                <w:szCs w:val="24"/>
              </w:rPr>
            </w:pPr>
            <w:r w:rsidRPr="001345E8">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345E8">
              <w:rPr>
                <w:rFonts w:ascii="PT Astra Serif" w:hAnsi="PT Astra Serif"/>
                <w:b/>
                <w:color w:val="000099"/>
                <w:szCs w:val="24"/>
              </w:rPr>
              <w:t>не требуется</w:t>
            </w:r>
            <w:r w:rsidRPr="001345E8">
              <w:rPr>
                <w:rFonts w:ascii="PT Astra Serif" w:hAnsi="PT Astra Serif"/>
                <w:color w:val="000099"/>
                <w:szCs w:val="24"/>
              </w:rPr>
              <w:t>;</w:t>
            </w:r>
          </w:p>
          <w:p w:rsidR="00FB77A1" w:rsidRPr="001345E8" w:rsidRDefault="00FB77A1" w:rsidP="007B3D82">
            <w:pPr>
              <w:pStyle w:val="10"/>
              <w:spacing w:after="0" w:line="240" w:lineRule="auto"/>
              <w:ind w:left="33" w:firstLine="340"/>
              <w:jc w:val="both"/>
              <w:rPr>
                <w:rFonts w:ascii="PT Astra Serif" w:hAnsi="PT Astra Serif"/>
                <w:szCs w:val="24"/>
              </w:rPr>
            </w:pPr>
            <w:proofErr w:type="gramStart"/>
            <w:r w:rsidRPr="001345E8">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345E8">
              <w:rPr>
                <w:rFonts w:ascii="PT Astra Serif" w:hAnsi="PT Astra Serif"/>
                <w:szCs w:val="24"/>
              </w:rPr>
              <w:t xml:space="preserve"> является крупной сделкой;</w:t>
            </w:r>
          </w:p>
          <w:p w:rsidR="00FB77A1" w:rsidRPr="001345E8" w:rsidRDefault="00FB77A1" w:rsidP="007B3D82">
            <w:pPr>
              <w:pStyle w:val="10"/>
              <w:spacing w:after="0" w:line="240" w:lineRule="auto"/>
              <w:ind w:left="33" w:firstLine="340"/>
              <w:jc w:val="both"/>
              <w:rPr>
                <w:rFonts w:ascii="PT Astra Serif" w:hAnsi="PT Astra Serif"/>
                <w:b/>
                <w:szCs w:val="24"/>
              </w:rPr>
            </w:pPr>
            <w:r w:rsidRPr="001345E8">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1345E8">
              <w:rPr>
                <w:rFonts w:ascii="PT Astra Serif" w:hAnsi="PT Astra Serif"/>
                <w:color w:val="auto"/>
                <w:szCs w:val="24"/>
              </w:rPr>
              <w:t xml:space="preserve"> </w:t>
            </w:r>
            <w:r w:rsidR="007720EF" w:rsidRPr="007720EF">
              <w:rPr>
                <w:rFonts w:ascii="PT Astra Serif" w:hAnsi="PT Astra Serif"/>
                <w:b/>
                <w:color w:val="auto"/>
                <w:szCs w:val="24"/>
              </w:rPr>
              <w:t xml:space="preserve">не </w:t>
            </w:r>
            <w:r w:rsidRPr="007720EF">
              <w:rPr>
                <w:rFonts w:ascii="PT Astra Serif" w:hAnsi="PT Astra Serif"/>
                <w:b/>
                <w:color w:val="auto"/>
                <w:szCs w:val="24"/>
              </w:rPr>
              <w:t>требуется</w:t>
            </w:r>
            <w:r w:rsidRPr="001345E8">
              <w:rPr>
                <w:rFonts w:ascii="PT Astra Serif" w:hAnsi="PT Astra Serif"/>
                <w:b/>
                <w:szCs w:val="24"/>
              </w:rPr>
              <w:t>;</w:t>
            </w:r>
          </w:p>
          <w:p w:rsidR="004A0848" w:rsidRPr="001345E8" w:rsidRDefault="00FB77A1" w:rsidP="00D15739">
            <w:pPr>
              <w:pStyle w:val="10"/>
              <w:spacing w:after="0" w:line="240" w:lineRule="auto"/>
              <w:ind w:left="33" w:firstLine="340"/>
              <w:jc w:val="both"/>
              <w:rPr>
                <w:rFonts w:ascii="PT Astra Serif" w:hAnsi="PT Astra Serif"/>
                <w:b/>
                <w:color w:val="auto"/>
                <w:szCs w:val="24"/>
              </w:rPr>
            </w:pPr>
            <w:r w:rsidRPr="001345E8">
              <w:rPr>
                <w:rFonts w:ascii="PT Astra Serif" w:hAnsi="PT Astra Serif"/>
                <w:color w:val="auto"/>
                <w:szCs w:val="24"/>
              </w:rPr>
              <w:t xml:space="preserve">6) </w:t>
            </w:r>
            <w:r w:rsidR="00BA11F8" w:rsidRPr="001345E8">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345E8">
              <w:rPr>
                <w:rFonts w:ascii="PT Astra Serif" w:hAnsi="PT Astra Serif"/>
                <w:color w:val="auto"/>
                <w:szCs w:val="24"/>
              </w:rPr>
              <w:t xml:space="preserve"> </w:t>
            </w:r>
            <w:r w:rsidR="008C41C4" w:rsidRPr="001345E8">
              <w:rPr>
                <w:rFonts w:ascii="PT Astra Serif" w:hAnsi="PT Astra Serif"/>
                <w:color w:val="auto"/>
                <w:szCs w:val="24"/>
              </w:rPr>
              <w:t xml:space="preserve"> </w:t>
            </w:r>
            <w:r w:rsidR="007720EF" w:rsidRPr="007720EF">
              <w:rPr>
                <w:rFonts w:ascii="PT Astra Serif" w:hAnsi="PT Astra Serif"/>
                <w:b/>
                <w:color w:val="auto"/>
                <w:szCs w:val="24"/>
              </w:rPr>
              <w:t xml:space="preserve">не </w:t>
            </w:r>
            <w:r w:rsidR="00BA11F8" w:rsidRPr="007720EF">
              <w:rPr>
                <w:rFonts w:ascii="PT Astra Serif" w:hAnsi="PT Astra Serif"/>
                <w:b/>
                <w:color w:val="auto"/>
                <w:szCs w:val="24"/>
              </w:rPr>
              <w:t>требуется</w:t>
            </w:r>
            <w:r w:rsidR="008C41C4" w:rsidRPr="001345E8">
              <w:rPr>
                <w:rFonts w:ascii="PT Astra Serif" w:hAnsi="PT Astra Serif"/>
                <w:b/>
                <w:color w:val="auto"/>
                <w:szCs w:val="24"/>
              </w:rPr>
              <w:t>;</w:t>
            </w:r>
          </w:p>
          <w:p w:rsidR="00FB77A1" w:rsidRPr="001345E8" w:rsidRDefault="00FB77A1" w:rsidP="007720EF">
            <w:pPr>
              <w:pStyle w:val="10"/>
              <w:spacing w:after="0" w:line="240" w:lineRule="auto"/>
              <w:ind w:left="33" w:firstLine="340"/>
              <w:jc w:val="both"/>
              <w:rPr>
                <w:rFonts w:ascii="PT Astra Serif" w:hAnsi="PT Astra Serif"/>
                <w:szCs w:val="24"/>
              </w:rPr>
            </w:pPr>
            <w:r w:rsidRPr="001345E8">
              <w:rPr>
                <w:rFonts w:ascii="PT Astra Serif" w:hAnsi="PT Astra Serif"/>
                <w:color w:val="auto"/>
                <w:szCs w:val="24"/>
              </w:rPr>
              <w:t xml:space="preserve">7) декларация о принадлежности </w:t>
            </w:r>
            <w:r w:rsidRPr="001345E8">
              <w:rPr>
                <w:rFonts w:ascii="PT Astra Serif" w:hAnsi="PT Astra Serif"/>
                <w:szCs w:val="24"/>
              </w:rPr>
              <w:t xml:space="preserve">участника закупки к </w:t>
            </w:r>
            <w:r w:rsidRPr="001345E8">
              <w:rPr>
                <w:rFonts w:ascii="PT Astra Serif" w:hAnsi="PT Astra Serif"/>
                <w:szCs w:val="24"/>
              </w:rPr>
              <w:lastRenderedPageBreak/>
              <w:t xml:space="preserve">субъектам малого предпринимательства или социально ориентированным некоммерческим организациям </w:t>
            </w:r>
            <w:r w:rsidRPr="001345E8">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345E8">
              <w:rPr>
                <w:rFonts w:ascii="PT Astra Serif" w:hAnsi="PT Astra Serif"/>
                <w:szCs w:val="24"/>
              </w:rPr>
              <w:t xml:space="preserve"> </w:t>
            </w:r>
            <w:r w:rsidR="003E4E5F" w:rsidRPr="001345E8">
              <w:rPr>
                <w:rFonts w:ascii="PT Astra Serif" w:hAnsi="PT Astra Serif"/>
                <w:szCs w:val="24"/>
              </w:rPr>
              <w:t xml:space="preserve"> </w:t>
            </w:r>
            <w:r w:rsidRPr="007720EF">
              <w:rPr>
                <w:rFonts w:ascii="PT Astra Serif" w:hAnsi="PT Astra Serif"/>
                <w:b/>
                <w:color w:val="000099"/>
                <w:szCs w:val="24"/>
              </w:rPr>
              <w:t>требуется</w:t>
            </w:r>
            <w:r w:rsidRPr="001345E8">
              <w:rPr>
                <w:rFonts w:ascii="PT Astra Serif" w:hAnsi="PT Astra Serif"/>
                <w:color w:val="000099"/>
                <w:szCs w:val="24"/>
              </w:rPr>
              <w:t>.</w:t>
            </w:r>
          </w:p>
        </w:tc>
      </w:tr>
      <w:tr w:rsidR="00124F3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afff8"/>
              <w:keepNext/>
              <w:keepLines/>
              <w:suppressLineNumbers/>
              <w:spacing w:after="0" w:line="240" w:lineRule="auto"/>
              <w:rPr>
                <w:rFonts w:ascii="PT Astra Serif" w:hAnsi="PT Astra Serif"/>
                <w:szCs w:val="24"/>
              </w:rPr>
            </w:pPr>
            <w:r w:rsidRPr="00DB6BB5">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669D5" w:rsidRDefault="00124F3B" w:rsidP="00846540">
            <w:pPr>
              <w:pStyle w:val="10"/>
              <w:spacing w:after="0" w:line="240" w:lineRule="auto"/>
              <w:ind w:firstLine="340"/>
              <w:jc w:val="both"/>
              <w:rPr>
                <w:rFonts w:ascii="PT Astra Serif" w:hAnsi="PT Astra Serif"/>
                <w:color w:val="auto"/>
                <w:szCs w:val="24"/>
              </w:rPr>
            </w:pPr>
            <w:r w:rsidRPr="00D669D5">
              <w:rPr>
                <w:rFonts w:ascii="PT Astra Serif" w:hAnsi="PT Astra Serif"/>
                <w:color w:val="auto"/>
                <w:szCs w:val="24"/>
              </w:rPr>
              <w:t xml:space="preserve">Заявки на участие в электронном аукционе подаются только участниками закупки, </w:t>
            </w:r>
            <w:r w:rsidR="00BF51B2" w:rsidRPr="00D669D5">
              <w:rPr>
                <w:rFonts w:ascii="PT Astra Serif" w:hAnsi="PT Astra Serif"/>
                <w:color w:val="auto"/>
                <w:szCs w:val="24"/>
              </w:rPr>
              <w:t>зарегистрированными в единой информационной системе и аккредитованными на электронной площадке</w:t>
            </w:r>
            <w:r w:rsidRPr="00D669D5">
              <w:rPr>
                <w:rFonts w:ascii="PT Astra Serif" w:hAnsi="PT Astra Serif"/>
                <w:color w:val="auto"/>
                <w:szCs w:val="24"/>
              </w:rPr>
              <w:t xml:space="preserve">. </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Участник закупки вправе подать только одну заявку на участие в электронном аукционе.</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D669D5">
              <w:rPr>
                <w:rFonts w:ascii="PT Astra Serif" w:hAnsi="PT Astra Serif"/>
                <w:szCs w:val="24"/>
              </w:rPr>
              <w:t xml:space="preserve"> </w:t>
            </w:r>
            <w:r w:rsidRPr="00D669D5">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D669D5">
              <w:rPr>
                <w:rFonts w:ascii="PT Astra Serif" w:hAnsi="PT Astra Serif"/>
                <w:szCs w:val="24"/>
                <w:lang w:val="en-US"/>
              </w:rPr>
              <w:t>c</w:t>
            </w:r>
            <w:proofErr w:type="gramEnd"/>
            <w:r w:rsidRPr="00D669D5">
              <w:rPr>
                <w:rFonts w:ascii="PT Astra Serif" w:hAnsi="PT Astra Serif"/>
                <w:szCs w:val="24"/>
              </w:rPr>
              <w:t>оставлена на русском языке.</w:t>
            </w:r>
            <w:bookmarkStart w:id="17" w:name="_Ref119430333"/>
            <w:r w:rsidRPr="00D669D5">
              <w:rPr>
                <w:rFonts w:ascii="PT Astra Serif" w:hAnsi="PT Astra Serif"/>
                <w:szCs w:val="24"/>
              </w:rPr>
              <w:t xml:space="preserve"> </w:t>
            </w:r>
            <w:bookmarkStart w:id="18" w:name="_Toc123405470"/>
            <w:bookmarkStart w:id="19" w:name="_Ref119429817"/>
            <w:bookmarkEnd w:id="17"/>
            <w:bookmarkEnd w:id="18"/>
            <w:bookmarkEnd w:id="19"/>
            <w:r w:rsidRPr="00D669D5">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669D5">
              <w:rPr>
                <w:rFonts w:ascii="PT Astra Serif" w:hAnsi="PT Astra Serif"/>
                <w:szCs w:val="24"/>
              </w:rPr>
              <w:t>заполненного</w:t>
            </w:r>
            <w:proofErr w:type="gramEnd"/>
            <w:r w:rsidRPr="00D669D5">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124F3B" w:rsidRPr="00D669D5" w:rsidRDefault="00124F3B" w:rsidP="00846540">
            <w:pPr>
              <w:pStyle w:val="10"/>
              <w:spacing w:after="0" w:line="240" w:lineRule="auto"/>
              <w:ind w:firstLine="340"/>
              <w:jc w:val="both"/>
              <w:rPr>
                <w:rFonts w:ascii="PT Astra Serif" w:hAnsi="PT Astra Serif"/>
                <w:b/>
                <w:szCs w:val="24"/>
              </w:rPr>
            </w:pPr>
            <w:r w:rsidRPr="00D669D5">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hAnsi="PT Astra Serif"/>
                <w:szCs w:val="24"/>
                <w:lang w:val="x-none"/>
              </w:rPr>
              <w:t xml:space="preserve">При подаче сведений </w:t>
            </w:r>
            <w:r w:rsidRPr="00D669D5">
              <w:rPr>
                <w:rFonts w:ascii="PT Astra Serif" w:hAnsi="PT Astra Serif"/>
                <w:szCs w:val="24"/>
              </w:rPr>
              <w:t>у</w:t>
            </w:r>
            <w:r w:rsidRPr="00D669D5">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669D5">
              <w:rPr>
                <w:rFonts w:ascii="PT Astra Serif" w:hAnsi="PT Astra Serif"/>
                <w:szCs w:val="24"/>
              </w:rPr>
              <w:t>.</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В случае</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xml:space="preserve">В случае если в части II «ТЕХНИЧЕСКОЕ ЗАДАНИЕ» содержатся требования к году изготовления поставляемого </w:t>
            </w:r>
            <w:r w:rsidRPr="00D669D5">
              <w:rPr>
                <w:rFonts w:ascii="PT Astra Serif" w:eastAsia="Calibri" w:hAnsi="PT Astra Serif"/>
                <w:szCs w:val="24"/>
                <w:lang w:eastAsia="x-none"/>
              </w:rPr>
              <w:lastRenderedPageBreak/>
              <w:t>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eastAsia="Calibri" w:hAnsi="PT Astra Serif"/>
                <w:szCs w:val="24"/>
                <w:u w:val="single"/>
                <w:lang w:eastAsia="x-none"/>
              </w:rPr>
              <w:t>Раздел I «конкретные значения»</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D669D5">
              <w:rPr>
                <w:rFonts w:ascii="PT Astra Serif" w:eastAsia="Calibri" w:hAnsi="PT Astra Serif"/>
                <w:szCs w:val="24"/>
                <w:lang w:eastAsia="x-none"/>
              </w:rPr>
              <w:t>указанного</w:t>
            </w:r>
            <w:proofErr w:type="gramEnd"/>
            <w:r w:rsidRPr="00D669D5">
              <w:rPr>
                <w:rFonts w:ascii="PT Astra Serif" w:eastAsia="Calibri" w:hAnsi="PT Astra Serif"/>
                <w:szCs w:val="24"/>
                <w:lang w:eastAsia="x-none"/>
              </w:rPr>
              <w:t xml:space="preserve">; </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слов «</w:t>
            </w:r>
            <w:proofErr w:type="gramStart"/>
            <w:r w:rsidRPr="00D669D5">
              <w:rPr>
                <w:rFonts w:ascii="PT Astra Serif" w:eastAsia="Calibri" w:hAnsi="PT Astra Serif"/>
                <w:szCs w:val="24"/>
                <w:lang w:eastAsia="x-none"/>
              </w:rPr>
              <w:t>от</w:t>
            </w:r>
            <w:proofErr w:type="gramEnd"/>
            <w:r w:rsidRPr="00D669D5">
              <w:rPr>
                <w:rFonts w:ascii="PT Astra Serif" w:eastAsia="Calibri" w:hAnsi="PT Astra Serif"/>
                <w:szCs w:val="24"/>
                <w:lang w:eastAsia="x-none"/>
              </w:rPr>
              <w:t xml:space="preserve">… до…» - </w:t>
            </w:r>
            <w:proofErr w:type="gramStart"/>
            <w:r w:rsidRPr="00D669D5">
              <w:rPr>
                <w:rFonts w:ascii="PT Astra Serif" w:eastAsia="Calibri" w:hAnsi="PT Astra Serif"/>
                <w:szCs w:val="24"/>
                <w:lang w:eastAsia="x-none"/>
              </w:rPr>
              <w:t>участником</w:t>
            </w:r>
            <w:proofErr w:type="gramEnd"/>
            <w:r w:rsidRPr="00D669D5">
              <w:rPr>
                <w:rFonts w:ascii="PT Astra Serif" w:eastAsia="Calibri" w:hAnsi="PT Astra Serif"/>
                <w:szCs w:val="24"/>
                <w:lang w:eastAsia="x-none"/>
              </w:rPr>
              <w:t xml:space="preserve"> предоставляется одно конкретное значение в рамках значений;</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со знаком «+/</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знака «</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 участником предоставляется конкретное цифровое значение.</w:t>
            </w:r>
          </w:p>
          <w:p w:rsidR="00124F3B" w:rsidRPr="00D669D5" w:rsidRDefault="00124F3B" w:rsidP="00846540">
            <w:pPr>
              <w:pStyle w:val="10"/>
              <w:spacing w:after="0" w:line="240" w:lineRule="auto"/>
              <w:ind w:firstLine="340"/>
              <w:jc w:val="both"/>
              <w:rPr>
                <w:rFonts w:ascii="PT Astra Serif" w:hAnsi="PT Astra Serif"/>
                <w:szCs w:val="24"/>
              </w:rPr>
            </w:pPr>
            <w:r w:rsidRPr="00D669D5">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w:t>
            </w:r>
            <w:r w:rsidRPr="00D669D5">
              <w:rPr>
                <w:rFonts w:ascii="PT Astra Serif" w:eastAsia="Calibri" w:hAnsi="PT Astra Serif"/>
                <w:szCs w:val="24"/>
                <w:lang w:eastAsia="x-none"/>
              </w:rPr>
              <w:lastRenderedPageBreak/>
              <w:t>значение указанное после союза «или», «либо» (например: 1, 2, 3 или 4; участник предлагает: вариант1 – 1, 2, 3; вариант 2 – 4).</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D669D5">
              <w:rPr>
                <w:rFonts w:ascii="PT Astra Serif" w:eastAsia="Calibri" w:hAnsi="PT Astra Serif"/>
                <w:szCs w:val="24"/>
                <w:lang w:eastAsia="x-none"/>
              </w:rPr>
              <w:t>,</w:t>
            </w:r>
            <w:r w:rsidRPr="00D669D5">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p>
          <w:p w:rsidR="00124F3B" w:rsidRPr="00D669D5" w:rsidRDefault="00124F3B" w:rsidP="00846540">
            <w:pPr>
              <w:pStyle w:val="10"/>
              <w:spacing w:after="0" w:line="240" w:lineRule="auto"/>
              <w:ind w:firstLine="340"/>
              <w:jc w:val="both"/>
              <w:rPr>
                <w:rFonts w:ascii="PT Astra Serif" w:eastAsia="Calibri" w:hAnsi="PT Astra Serif"/>
                <w:szCs w:val="24"/>
                <w:u w:val="single"/>
                <w:lang w:eastAsia="x-none"/>
              </w:rPr>
            </w:pPr>
            <w:r w:rsidRPr="00D669D5">
              <w:rPr>
                <w:rFonts w:ascii="PT Astra Serif" w:eastAsia="Calibri" w:hAnsi="PT Astra Serif"/>
                <w:szCs w:val="24"/>
                <w:u w:val="single"/>
                <w:lang w:eastAsia="x-none"/>
              </w:rPr>
              <w:t>Раздел II «диапазонные значения»</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В случае</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со знаком «</w:t>
            </w:r>
            <w:proofErr w:type="gramStart"/>
            <w:r w:rsidRPr="00D669D5">
              <w:rPr>
                <w:rFonts w:ascii="PT Astra Serif" w:eastAsia="Calibri" w:hAnsi="PT Astra Serif"/>
                <w:szCs w:val="24"/>
                <w:lang w:eastAsia="x-none"/>
              </w:rPr>
              <w:t>-»</w:t>
            </w:r>
            <w:proofErr w:type="gramEnd"/>
            <w:r w:rsidRPr="00D669D5">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D669D5" w:rsidRDefault="00124F3B" w:rsidP="00846540">
            <w:pPr>
              <w:pStyle w:val="10"/>
              <w:spacing w:after="0" w:line="240" w:lineRule="auto"/>
              <w:ind w:firstLine="340"/>
              <w:jc w:val="both"/>
              <w:rPr>
                <w:rFonts w:ascii="PT Astra Serif" w:eastAsia="Calibri" w:hAnsi="PT Astra Serif"/>
                <w:szCs w:val="24"/>
                <w:lang w:eastAsia="x-none"/>
              </w:rPr>
            </w:pPr>
            <w:r w:rsidRPr="00D669D5">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D669D5">
              <w:rPr>
                <w:rFonts w:ascii="PT Astra Serif" w:eastAsia="Calibri" w:hAnsi="PT Astra Serif"/>
                <w:szCs w:val="24"/>
                <w:lang w:eastAsia="x-none"/>
              </w:rPr>
              <w:t>менее указанных</w:t>
            </w:r>
            <w:proofErr w:type="gramEnd"/>
            <w:r w:rsidRPr="00D669D5">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D669D5"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D669D5">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D669D5">
              <w:rPr>
                <w:rFonts w:ascii="PT Astra Serif" w:eastAsia="Calibri" w:hAnsi="PT Astra Serif"/>
                <w:color w:val="auto"/>
                <w:szCs w:val="24"/>
                <w:lang w:eastAsia="x-none"/>
              </w:rPr>
              <w:t>ускается использование знака «-»;</w:t>
            </w:r>
            <w:proofErr w:type="gramEnd"/>
          </w:p>
          <w:p w:rsidR="00124F3B" w:rsidRPr="00D669D5" w:rsidRDefault="00124F3B" w:rsidP="00846540">
            <w:pPr>
              <w:pStyle w:val="10"/>
              <w:spacing w:after="0" w:line="240" w:lineRule="auto"/>
              <w:ind w:firstLine="340"/>
              <w:jc w:val="both"/>
              <w:rPr>
                <w:rFonts w:ascii="PT Astra Serif" w:eastAsia="Calibri" w:hAnsi="PT Astra Serif"/>
                <w:color w:val="auto"/>
                <w:szCs w:val="24"/>
                <w:lang w:eastAsia="x-none"/>
              </w:rPr>
            </w:pPr>
            <w:r w:rsidRPr="00D669D5">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669D5">
              <w:rPr>
                <w:rFonts w:ascii="PT Astra Serif" w:eastAsia="Calibri" w:hAnsi="PT Astra Serif"/>
                <w:color w:val="auto"/>
                <w:szCs w:val="24"/>
                <w:lang w:eastAsia="x-none"/>
              </w:rPr>
              <w:t>-»</w:t>
            </w:r>
            <w:proofErr w:type="gramEnd"/>
            <w:r w:rsidRPr="00D669D5">
              <w:rPr>
                <w:rFonts w:ascii="PT Astra Serif" w:eastAsia="Calibri" w:hAnsi="PT Astra Serif"/>
                <w:color w:val="auto"/>
                <w:szCs w:val="24"/>
                <w:lang w:eastAsia="x-none"/>
              </w:rPr>
              <w:t>.</w:t>
            </w:r>
          </w:p>
          <w:p w:rsidR="00124F3B" w:rsidRPr="00D669D5"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D669D5">
              <w:rPr>
                <w:rFonts w:ascii="PT Astra Serif" w:eastAsia="Calibri" w:hAnsi="PT Astra Serif"/>
                <w:color w:val="auto"/>
                <w:szCs w:val="24"/>
                <w:u w:val="single"/>
                <w:lang w:eastAsia="x-none"/>
              </w:rPr>
              <w:t>Раздел III «общие сведения»</w:t>
            </w:r>
          </w:p>
          <w:p w:rsidR="00FA73CB" w:rsidRPr="00D669D5" w:rsidRDefault="00FA73CB" w:rsidP="00846540">
            <w:pPr>
              <w:autoSpaceDE w:val="0"/>
              <w:autoSpaceDN w:val="0"/>
              <w:spacing w:after="60"/>
              <w:ind w:firstLine="340"/>
              <w:jc w:val="both"/>
              <w:rPr>
                <w:rFonts w:ascii="PT Astra Serif" w:hAnsi="PT Astra Serif"/>
                <w:sz w:val="24"/>
                <w:szCs w:val="24"/>
              </w:rPr>
            </w:pPr>
            <w:r w:rsidRPr="00D669D5">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D669D5">
              <w:rPr>
                <w:rFonts w:ascii="PT Astra Serif" w:hAnsi="PT Astra Serif"/>
                <w:sz w:val="24"/>
                <w:szCs w:val="24"/>
              </w:rPr>
              <w:t>неизменяемое</w:t>
            </w:r>
            <w:proofErr w:type="gramEnd"/>
            <w:r w:rsidRPr="00D669D5">
              <w:rPr>
                <w:rFonts w:ascii="PT Astra Serif" w:hAnsi="PT Astra Serif"/>
                <w:sz w:val="24"/>
                <w:szCs w:val="24"/>
              </w:rPr>
              <w:t xml:space="preserve">)» – участник не вправе изменять указанные значения. </w:t>
            </w:r>
          </w:p>
          <w:p w:rsidR="00FA73CB" w:rsidRPr="00D669D5" w:rsidRDefault="00FA73CB" w:rsidP="00846540">
            <w:pPr>
              <w:autoSpaceDE w:val="0"/>
              <w:autoSpaceDN w:val="0"/>
              <w:spacing w:after="60"/>
              <w:ind w:firstLine="340"/>
              <w:jc w:val="both"/>
              <w:rPr>
                <w:rFonts w:ascii="PT Astra Serif" w:hAnsi="PT Astra Serif"/>
                <w:sz w:val="24"/>
                <w:szCs w:val="24"/>
              </w:rPr>
            </w:pPr>
            <w:r w:rsidRPr="00D669D5">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D669D5">
              <w:rPr>
                <w:rFonts w:ascii="PT Astra Serif" w:hAnsi="PT Astra Serif"/>
                <w:sz w:val="24"/>
                <w:szCs w:val="24"/>
              </w:rPr>
              <w:t>ия</w:t>
            </w:r>
            <w:proofErr w:type="spellEnd"/>
            <w:r w:rsidRPr="00D669D5">
              <w:rPr>
                <w:rFonts w:ascii="PT Astra Serif" w:hAnsi="PT Astra Serif"/>
                <w:sz w:val="24"/>
                <w:szCs w:val="24"/>
              </w:rPr>
              <w:t>) неизменяемое (</w:t>
            </w:r>
            <w:proofErr w:type="spellStart"/>
            <w:r w:rsidRPr="00D669D5">
              <w:rPr>
                <w:rFonts w:ascii="PT Astra Serif" w:hAnsi="PT Astra Serif"/>
                <w:sz w:val="24"/>
                <w:szCs w:val="24"/>
              </w:rPr>
              <w:t>ые</w:t>
            </w:r>
            <w:proofErr w:type="spellEnd"/>
            <w:r w:rsidRPr="00D669D5">
              <w:rPr>
                <w:rFonts w:ascii="PT Astra Serif" w:hAnsi="PT Astra Serif"/>
                <w:sz w:val="24"/>
                <w:szCs w:val="24"/>
              </w:rPr>
              <w:t>)», «неизменяемое (</w:t>
            </w:r>
            <w:proofErr w:type="spellStart"/>
            <w:r w:rsidRPr="00D669D5">
              <w:rPr>
                <w:rFonts w:ascii="PT Astra Serif" w:hAnsi="PT Astra Serif"/>
                <w:sz w:val="24"/>
                <w:szCs w:val="24"/>
              </w:rPr>
              <w:t>ые</w:t>
            </w:r>
            <w:proofErr w:type="spellEnd"/>
            <w:r w:rsidRPr="00D669D5">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669D5">
              <w:rPr>
                <w:rFonts w:ascii="PT Astra Serif" w:hAnsi="PT Astra Serif"/>
                <w:sz w:val="24"/>
                <w:szCs w:val="24"/>
              </w:rPr>
              <w:t>е(</w:t>
            </w:r>
            <w:proofErr w:type="spellStart"/>
            <w:proofErr w:type="gramEnd"/>
            <w:r w:rsidRPr="00D669D5">
              <w:rPr>
                <w:rFonts w:ascii="PT Astra Serif" w:hAnsi="PT Astra Serif"/>
                <w:sz w:val="24"/>
                <w:szCs w:val="24"/>
              </w:rPr>
              <w:t>ия</w:t>
            </w:r>
            <w:proofErr w:type="spellEnd"/>
            <w:r w:rsidRPr="00D669D5">
              <w:rPr>
                <w:rFonts w:ascii="PT Astra Serif" w:hAnsi="PT Astra Serif"/>
                <w:sz w:val="24"/>
                <w:szCs w:val="24"/>
              </w:rPr>
              <w:t>) неизменяемое (</w:t>
            </w:r>
            <w:proofErr w:type="spellStart"/>
            <w:r w:rsidRPr="00D669D5">
              <w:rPr>
                <w:rFonts w:ascii="PT Astra Serif" w:hAnsi="PT Astra Serif"/>
                <w:sz w:val="24"/>
                <w:szCs w:val="24"/>
              </w:rPr>
              <w:t>ые</w:t>
            </w:r>
            <w:proofErr w:type="spellEnd"/>
            <w:r w:rsidRPr="00D669D5">
              <w:rPr>
                <w:rFonts w:ascii="PT Astra Serif" w:hAnsi="PT Astra Serif"/>
                <w:sz w:val="24"/>
                <w:szCs w:val="24"/>
              </w:rPr>
              <w:t>)», «неизменяемое (</w:t>
            </w:r>
            <w:proofErr w:type="spellStart"/>
            <w:r w:rsidRPr="00D669D5">
              <w:rPr>
                <w:rFonts w:ascii="PT Astra Serif" w:hAnsi="PT Astra Serif"/>
                <w:sz w:val="24"/>
                <w:szCs w:val="24"/>
              </w:rPr>
              <w:t>ые</w:t>
            </w:r>
            <w:proofErr w:type="spellEnd"/>
            <w:r w:rsidRPr="00D669D5">
              <w:rPr>
                <w:rFonts w:ascii="PT Astra Serif" w:hAnsi="PT Astra Serif"/>
                <w:sz w:val="24"/>
                <w:szCs w:val="24"/>
              </w:rPr>
              <w:t>)» включительно.</w:t>
            </w:r>
          </w:p>
          <w:p w:rsidR="00124F3B" w:rsidRPr="00D669D5" w:rsidRDefault="00FA73CB" w:rsidP="00846540">
            <w:pPr>
              <w:pStyle w:val="10"/>
              <w:spacing w:after="0" w:line="240" w:lineRule="auto"/>
              <w:ind w:firstLine="340"/>
              <w:jc w:val="both"/>
              <w:rPr>
                <w:rFonts w:ascii="PT Astra Serif" w:eastAsia="Calibri" w:hAnsi="PT Astra Serif"/>
                <w:color w:val="auto"/>
                <w:szCs w:val="24"/>
                <w:lang w:eastAsia="x-none"/>
              </w:rPr>
            </w:pPr>
            <w:r w:rsidRPr="00D669D5">
              <w:rPr>
                <w:rFonts w:ascii="PT Astra Serif" w:hAnsi="PT Astra Serif"/>
                <w:color w:val="auto"/>
                <w:szCs w:val="24"/>
              </w:rPr>
              <w:t xml:space="preserve">Например: требования технического задания – «…, </w:t>
            </w:r>
            <w:r w:rsidRPr="00D669D5">
              <w:rPr>
                <w:rFonts w:ascii="PT Astra Serif" w:hAnsi="PT Astra Serif"/>
                <w:color w:val="auto"/>
                <w:szCs w:val="24"/>
              </w:rPr>
              <w:lastRenderedPageBreak/>
              <w:t>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D669D5"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D669D5">
              <w:rPr>
                <w:rFonts w:ascii="PT Astra Serif" w:eastAsia="Calibri" w:hAnsi="PT Astra Serif"/>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669D5">
              <w:rPr>
                <w:rFonts w:ascii="PT Astra Serif" w:eastAsia="Calibri" w:hAnsi="PT Astra Serif"/>
                <w:color w:val="auto"/>
                <w:szCs w:val="24"/>
                <w:lang w:eastAsia="x-none"/>
              </w:rPr>
              <w:t xml:space="preserve">» </w:t>
            </w:r>
            <w:r w:rsidRPr="00D669D5">
              <w:rPr>
                <w:rFonts w:ascii="PT Astra Serif" w:eastAsia="Calibri" w:hAnsi="PT Astra Serif"/>
                <w:b/>
                <w:color w:val="auto"/>
                <w:szCs w:val="24"/>
                <w:lang w:eastAsia="x-none"/>
              </w:rPr>
              <w:t>за исключением случаев</w:t>
            </w:r>
            <w:r w:rsidRPr="00D669D5">
              <w:rPr>
                <w:rFonts w:ascii="PT Astra Serif" w:eastAsia="Calibri" w:hAnsi="PT Astra Serif"/>
                <w:color w:val="auto"/>
                <w:szCs w:val="24"/>
                <w:lang w:eastAsia="x-none"/>
              </w:rPr>
              <w:t xml:space="preserve">, </w:t>
            </w:r>
            <w:r w:rsidR="00FA73CB" w:rsidRPr="00D669D5">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D669D5">
              <w:rPr>
                <w:rFonts w:ascii="PT Astra Serif" w:eastAsia="Calibri" w:hAnsi="PT Astra Serif"/>
                <w:color w:val="auto"/>
                <w:szCs w:val="24"/>
                <w:lang w:eastAsia="x-none"/>
              </w:rPr>
              <w:t>ия</w:t>
            </w:r>
            <w:proofErr w:type="spellEnd"/>
            <w:r w:rsidR="00FA73CB" w:rsidRPr="00D669D5">
              <w:rPr>
                <w:rFonts w:ascii="PT Astra Serif" w:eastAsia="Calibri" w:hAnsi="PT Astra Serif"/>
                <w:color w:val="auto"/>
                <w:szCs w:val="24"/>
                <w:lang w:eastAsia="x-none"/>
              </w:rPr>
              <w:t>) неизменяемое (</w:t>
            </w:r>
            <w:proofErr w:type="spellStart"/>
            <w:r w:rsidR="00FA73CB" w:rsidRPr="00D669D5">
              <w:rPr>
                <w:rFonts w:ascii="PT Astra Serif" w:eastAsia="Calibri" w:hAnsi="PT Astra Serif"/>
                <w:color w:val="auto"/>
                <w:szCs w:val="24"/>
                <w:lang w:eastAsia="x-none"/>
              </w:rPr>
              <w:t>ые</w:t>
            </w:r>
            <w:proofErr w:type="spellEnd"/>
            <w:r w:rsidR="00FA73CB" w:rsidRPr="00D669D5">
              <w:rPr>
                <w:rFonts w:ascii="PT Astra Serif" w:eastAsia="Calibri" w:hAnsi="PT Astra Serif"/>
                <w:color w:val="auto"/>
                <w:szCs w:val="24"/>
                <w:lang w:eastAsia="x-none"/>
              </w:rPr>
              <w:t>)», «неизменяемое (</w:t>
            </w:r>
            <w:proofErr w:type="spellStart"/>
            <w:r w:rsidR="00FA73CB" w:rsidRPr="00D669D5">
              <w:rPr>
                <w:rFonts w:ascii="PT Astra Serif" w:eastAsia="Calibri" w:hAnsi="PT Astra Serif"/>
                <w:color w:val="auto"/>
                <w:szCs w:val="24"/>
                <w:lang w:eastAsia="x-none"/>
              </w:rPr>
              <w:t>ые</w:t>
            </w:r>
            <w:proofErr w:type="spellEnd"/>
            <w:r w:rsidR="00FA73CB" w:rsidRPr="00D669D5">
              <w:rPr>
                <w:rFonts w:ascii="PT Astra Serif" w:eastAsia="Calibri" w:hAnsi="PT Astra Serif"/>
                <w:color w:val="auto"/>
                <w:szCs w:val="24"/>
                <w:lang w:eastAsia="x-none"/>
              </w:rPr>
              <w:t>)»</w:t>
            </w:r>
            <w:r w:rsidRPr="00D669D5">
              <w:rPr>
                <w:rFonts w:ascii="PT Astra Serif" w:eastAsia="Calibri" w:hAnsi="PT Astra Serif"/>
                <w:color w:val="auto"/>
                <w:szCs w:val="24"/>
                <w:lang w:eastAsia="x-none"/>
              </w:rPr>
              <w:t xml:space="preserve">. </w:t>
            </w:r>
          </w:p>
          <w:p w:rsidR="00124F3B" w:rsidRPr="00D669D5" w:rsidRDefault="00124F3B" w:rsidP="00846540">
            <w:pPr>
              <w:pStyle w:val="10"/>
              <w:spacing w:after="0" w:line="240" w:lineRule="auto"/>
              <w:ind w:firstLine="340"/>
              <w:jc w:val="both"/>
              <w:rPr>
                <w:rFonts w:ascii="PT Astra Serif" w:eastAsia="Calibri" w:hAnsi="PT Astra Serif"/>
                <w:color w:val="auto"/>
                <w:szCs w:val="24"/>
                <w:lang w:eastAsia="x-none"/>
              </w:rPr>
            </w:pPr>
            <w:r w:rsidRPr="00D669D5">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D669D5" w:rsidRDefault="00004E37" w:rsidP="00846540">
            <w:pPr>
              <w:pStyle w:val="10"/>
              <w:spacing w:after="0" w:line="240" w:lineRule="auto"/>
              <w:ind w:firstLine="340"/>
              <w:jc w:val="both"/>
              <w:rPr>
                <w:rFonts w:ascii="PT Astra Serif" w:hAnsi="PT Astra Serif"/>
                <w:szCs w:val="24"/>
              </w:rPr>
            </w:pPr>
            <w:proofErr w:type="gramStart"/>
            <w:r w:rsidRPr="00D669D5">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DB6BB5" w:rsidRDefault="00004E37" w:rsidP="00846540">
            <w:pPr>
              <w:pStyle w:val="10"/>
              <w:spacing w:after="0" w:line="240" w:lineRule="auto"/>
              <w:ind w:firstLine="340"/>
              <w:jc w:val="both"/>
              <w:rPr>
                <w:rFonts w:ascii="PT Astra Serif" w:hAnsi="PT Astra Serif"/>
                <w:szCs w:val="24"/>
              </w:rPr>
            </w:pPr>
            <w:r w:rsidRPr="00D669D5">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DB6BB5">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604745">
            <w:pPr>
              <w:pStyle w:val="10"/>
              <w:keepLines/>
              <w:suppressLineNumbers/>
              <w:spacing w:after="0" w:line="240" w:lineRule="auto"/>
              <w:jc w:val="both"/>
              <w:rPr>
                <w:rFonts w:ascii="PT Astra Serif" w:hAnsi="PT Astra Serif"/>
                <w:szCs w:val="24"/>
              </w:rPr>
            </w:pPr>
            <w:r w:rsidRPr="00DB6BB5">
              <w:rPr>
                <w:rFonts w:ascii="PT Astra Serif" w:hAnsi="PT Astra Serif"/>
                <w:color w:val="auto"/>
                <w:szCs w:val="24"/>
              </w:rPr>
              <w:t xml:space="preserve">Обеспечение заявки на участие в аукционе предусмотрено в </w:t>
            </w:r>
            <w:r w:rsidR="00152A2B" w:rsidRPr="00DB6BB5">
              <w:rPr>
                <w:rFonts w:ascii="PT Astra Serif" w:hAnsi="PT Astra Serif"/>
                <w:color w:val="auto"/>
                <w:szCs w:val="24"/>
              </w:rPr>
              <w:t xml:space="preserve">следующем </w:t>
            </w:r>
            <w:r w:rsidRPr="00DB6BB5">
              <w:rPr>
                <w:rFonts w:ascii="PT Astra Serif" w:hAnsi="PT Astra Serif"/>
                <w:color w:val="auto"/>
                <w:szCs w:val="24"/>
              </w:rPr>
              <w:t>размере</w:t>
            </w:r>
            <w:r w:rsidR="00152A2B" w:rsidRPr="00DB6BB5">
              <w:rPr>
                <w:rFonts w:ascii="PT Astra Serif" w:hAnsi="PT Astra Serif"/>
                <w:szCs w:val="24"/>
              </w:rPr>
              <w:t>:</w:t>
            </w:r>
            <w:r w:rsidRPr="00DB6BB5">
              <w:rPr>
                <w:rFonts w:ascii="PT Astra Serif" w:hAnsi="PT Astra Serif"/>
                <w:color w:val="000099"/>
                <w:szCs w:val="24"/>
              </w:rPr>
              <w:t xml:space="preserve"> </w:t>
            </w:r>
            <w:r w:rsidR="00990E8F" w:rsidRPr="00990E8F">
              <w:rPr>
                <w:rFonts w:ascii="PT Astra Serif" w:hAnsi="PT Astra Serif"/>
                <w:color w:val="000099"/>
                <w:szCs w:val="24"/>
              </w:rPr>
              <w:t>1 599 (одна тысяча пятьсот девяносто девять) рублей 98 копеек</w:t>
            </w:r>
            <w:r w:rsidR="009449C0" w:rsidRPr="009449C0">
              <w:rPr>
                <w:rFonts w:ascii="PT Astra Serif" w:hAnsi="PT Astra Serif"/>
                <w:color w:val="000099"/>
                <w:szCs w:val="24"/>
              </w:rPr>
              <w:t>, НДС не облагается.</w:t>
            </w:r>
          </w:p>
        </w:tc>
      </w:tr>
      <w:tr w:rsidR="009174A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004E37" w:rsidP="005E2FA8">
            <w:pPr>
              <w:pStyle w:val="10"/>
              <w:keepLines/>
              <w:suppressLineNumbers/>
              <w:spacing w:after="0" w:line="240" w:lineRule="auto"/>
              <w:rPr>
                <w:rFonts w:ascii="PT Astra Serif" w:hAnsi="PT Astra Serif"/>
                <w:color w:val="auto"/>
                <w:szCs w:val="24"/>
              </w:rPr>
            </w:pPr>
            <w:r w:rsidRPr="00DB6BB5">
              <w:rPr>
                <w:rFonts w:ascii="PT Astra Serif" w:hAnsi="PT Astra Serif"/>
                <w:color w:val="auto"/>
                <w:szCs w:val="24"/>
              </w:rPr>
              <w:t>Порядок внесения денежных сре</w:t>
            </w:r>
            <w:proofErr w:type="gramStart"/>
            <w:r w:rsidRPr="00DB6BB5">
              <w:rPr>
                <w:rFonts w:ascii="PT Astra Serif" w:hAnsi="PT Astra Serif"/>
                <w:color w:val="auto"/>
                <w:szCs w:val="24"/>
              </w:rPr>
              <w:t>дств в к</w:t>
            </w:r>
            <w:proofErr w:type="gramEnd"/>
            <w:r w:rsidRPr="00DB6BB5">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DB6BB5" w:rsidRDefault="00004E37" w:rsidP="005E0214">
            <w:pPr>
              <w:ind w:firstLine="340"/>
              <w:jc w:val="both"/>
              <w:rPr>
                <w:rFonts w:ascii="PT Astra Serif" w:hAnsi="PT Astra Serif"/>
                <w:sz w:val="24"/>
                <w:szCs w:val="24"/>
              </w:rPr>
            </w:pPr>
            <w:r w:rsidRPr="00DB6BB5">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DB6BB5">
              <w:rPr>
                <w:rFonts w:ascii="PT Astra Serif" w:hAnsi="PT Astra Serif"/>
                <w:sz w:val="24"/>
                <w:szCs w:val="24"/>
              </w:rPr>
              <w:t>аукционе</w:t>
            </w:r>
            <w:r w:rsidRPr="00DB6BB5">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w:t>
            </w:r>
            <w:r w:rsidRPr="00DB6BB5">
              <w:rPr>
                <w:rFonts w:ascii="PT Astra Serif" w:hAnsi="PT Astra Serif"/>
                <w:sz w:val="24"/>
                <w:szCs w:val="24"/>
              </w:rPr>
              <w:lastRenderedPageBreak/>
              <w:t xml:space="preserve">гарантии, предоставленной в качестве обеспечения заявки, должен составлять не менее чем два месяца </w:t>
            </w:r>
            <w:proofErr w:type="gramStart"/>
            <w:r w:rsidRPr="00DB6BB5">
              <w:rPr>
                <w:rFonts w:ascii="PT Astra Serif" w:hAnsi="PT Astra Serif"/>
                <w:sz w:val="24"/>
                <w:szCs w:val="24"/>
              </w:rPr>
              <w:t>с даты окончания</w:t>
            </w:r>
            <w:proofErr w:type="gramEnd"/>
            <w:r w:rsidRPr="00DB6BB5">
              <w:rPr>
                <w:rFonts w:ascii="PT Astra Serif" w:hAnsi="PT Astra Serif"/>
                <w:sz w:val="24"/>
                <w:szCs w:val="24"/>
              </w:rPr>
              <w:t xml:space="preserve"> срока подачи заявок.</w:t>
            </w:r>
          </w:p>
          <w:p w:rsidR="00D91FE3" w:rsidRPr="00DB6BB5" w:rsidRDefault="00004E37" w:rsidP="005E0214">
            <w:pPr>
              <w:pStyle w:val="10"/>
              <w:spacing w:after="0" w:line="240" w:lineRule="auto"/>
              <w:ind w:firstLine="340"/>
              <w:jc w:val="both"/>
              <w:rPr>
                <w:rFonts w:ascii="PT Astra Serif" w:hAnsi="PT Astra Serif"/>
                <w:color w:val="auto"/>
                <w:szCs w:val="24"/>
              </w:rPr>
            </w:pPr>
            <w:bookmarkStart w:id="24" w:name="_Toc354408427"/>
            <w:r w:rsidRPr="00DB6BB5">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t xml:space="preserve">В течение пяти дней </w:t>
            </w:r>
            <w:proofErr w:type="gramStart"/>
            <w:r w:rsidR="001A534F" w:rsidRPr="00DB6BB5">
              <w:rPr>
                <w:rFonts w:ascii="PT Astra Serif" w:hAnsi="PT Astra Serif"/>
                <w:szCs w:val="24"/>
              </w:rPr>
              <w:t>с даты размещения</w:t>
            </w:r>
            <w:proofErr w:type="gramEnd"/>
            <w:r w:rsidR="001A534F" w:rsidRPr="00DB6BB5">
              <w:rPr>
                <w:rFonts w:ascii="PT Astra Serif" w:hAnsi="PT Astra Serif"/>
                <w:szCs w:val="24"/>
              </w:rPr>
              <w:t xml:space="preserve"> заказчиком в единой информационной системе проекта контракта  </w:t>
            </w:r>
          </w:p>
          <w:p w:rsidR="00D91FE3" w:rsidRPr="00DB6BB5" w:rsidRDefault="00D91FE3" w:rsidP="005E2FA8">
            <w:pPr>
              <w:pStyle w:val="10"/>
              <w:spacing w:after="0" w:line="240" w:lineRule="auto"/>
              <w:jc w:val="both"/>
              <w:rPr>
                <w:rFonts w:ascii="PT Astra Serif" w:hAnsi="PT Astra Serif"/>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Условия признания </w:t>
            </w:r>
            <w:r w:rsidRPr="00DB6BB5">
              <w:rPr>
                <w:rFonts w:ascii="PT Astra Serif" w:hAnsi="PT Astra Serif"/>
                <w:szCs w:val="24"/>
              </w:rPr>
              <w:br/>
              <w:t xml:space="preserve">победителя электронного аукциона или иного участника такого аукциона </w:t>
            </w:r>
            <w:proofErr w:type="gramStart"/>
            <w:r w:rsidRPr="00DB6BB5">
              <w:rPr>
                <w:rFonts w:ascii="PT Astra Serif" w:hAnsi="PT Astra Serif"/>
                <w:szCs w:val="24"/>
              </w:rPr>
              <w:t>уклонившимися</w:t>
            </w:r>
            <w:proofErr w:type="gramEnd"/>
            <w:r w:rsidRPr="00DB6BB5">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DB6BB5" w:rsidRDefault="00ED4A3E" w:rsidP="005E0214">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B6BB5">
              <w:rPr>
                <w:rFonts w:ascii="PT Astra Serif" w:hAnsi="PT Astra Serif"/>
                <w:szCs w:val="24"/>
              </w:rPr>
              <w:t>заказчиком</w:t>
            </w:r>
            <w:proofErr w:type="gramEnd"/>
            <w:r w:rsidRPr="00DB6BB5">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DB6BB5" w:rsidRDefault="00CF2425" w:rsidP="005E0214">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В случае </w:t>
            </w:r>
            <w:proofErr w:type="spellStart"/>
            <w:r w:rsidRPr="00DB6BB5">
              <w:rPr>
                <w:rFonts w:ascii="PT Astra Serif" w:hAnsi="PT Astra Serif"/>
                <w:szCs w:val="24"/>
              </w:rPr>
              <w:t>непредоставления</w:t>
            </w:r>
            <w:proofErr w:type="spellEnd"/>
            <w:r w:rsidRPr="00DB6BB5">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DB6BB5" w:rsidRDefault="00ED4A3E" w:rsidP="005E0214">
            <w:pPr>
              <w:pStyle w:val="10"/>
              <w:keepLines/>
              <w:suppressLineNumbers/>
              <w:spacing w:after="0" w:line="240" w:lineRule="auto"/>
              <w:ind w:firstLine="340"/>
              <w:jc w:val="both"/>
              <w:rPr>
                <w:rFonts w:ascii="PT Astra Serif" w:hAnsi="PT Astra Serif"/>
                <w:szCs w:val="24"/>
              </w:rPr>
            </w:pPr>
            <w:proofErr w:type="gramStart"/>
            <w:r w:rsidRPr="00DB6BB5">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B6BB5">
              <w:rPr>
                <w:rFonts w:ascii="PT Astra Serif" w:hAnsi="PT Astra Serif"/>
                <w:szCs w:val="24"/>
              </w:rPr>
              <w:t>непредоставления</w:t>
            </w:r>
            <w:proofErr w:type="spellEnd"/>
            <w:r w:rsidRPr="00DB6BB5">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DB6BB5">
              <w:rPr>
                <w:rFonts w:ascii="PT Astra Serif" w:hAnsi="PT Astra Serif"/>
                <w:szCs w:val="24"/>
              </w:rPr>
              <w:t xml:space="preserve"> 3 статьи 83.2 Закона о контрактной системе.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Размер обеспечения исполнения контракта, </w:t>
            </w:r>
            <w:r w:rsidRPr="00DB6BB5">
              <w:rPr>
                <w:rFonts w:ascii="PT Astra Serif" w:hAnsi="PT Astra Serif"/>
                <w:szCs w:val="24"/>
              </w:rPr>
              <w:lastRenderedPageBreak/>
              <w:t xml:space="preserve">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74938" w:rsidRDefault="00674938"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674938">
              <w:rPr>
                <w:rFonts w:ascii="PT Astra Serif" w:hAnsi="PT Astra Serif" w:cs="Times New Roman"/>
                <w:b w:val="0"/>
                <w:bCs w:val="0"/>
                <w:color w:val="auto"/>
                <w:szCs w:val="24"/>
              </w:rPr>
              <w:lastRenderedPageBreak/>
              <w:t xml:space="preserve">Размер обеспечения исполнения контракта составляет 5 % от цены, по которой в соответствии с законом о контрактной </w:t>
            </w:r>
            <w:r w:rsidRPr="00674938">
              <w:rPr>
                <w:rFonts w:ascii="PT Astra Serif" w:hAnsi="PT Astra Serif" w:cs="Times New Roman"/>
                <w:b w:val="0"/>
                <w:bCs w:val="0"/>
                <w:color w:val="auto"/>
                <w:szCs w:val="24"/>
              </w:rPr>
              <w:lastRenderedPageBreak/>
              <w:t xml:space="preserve">системе заключается контракт. </w:t>
            </w:r>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DB6BB5">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DB6BB5">
              <w:rPr>
                <w:rFonts w:ascii="PT Astra Serif" w:hAnsi="PT Astra Serif" w:cs="Times New Roman"/>
                <w:b w:val="0"/>
                <w:bCs w:val="0"/>
                <w:color w:val="auto"/>
                <w:szCs w:val="24"/>
              </w:rPr>
              <w:t>контракта.</w:t>
            </w:r>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DB6BB5">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DB6BB5">
              <w:rPr>
                <w:rFonts w:ascii="PT Astra Serif" w:hAnsi="PT Astra Serif" w:cs="Times New Roman"/>
                <w:b w:val="0"/>
                <w:bCs w:val="0"/>
                <w:szCs w:val="24"/>
              </w:rPr>
              <w:t xml:space="preserve">Обеспечение исполнения контракта должно быть предоставлено </w:t>
            </w:r>
            <w:r w:rsidRPr="00DB6BB5">
              <w:rPr>
                <w:rFonts w:ascii="PT Astra Serif" w:hAnsi="PT Astra Serif" w:cs="Times New Roman"/>
                <w:b w:val="0"/>
                <w:bCs w:val="0"/>
                <w:color w:val="auto"/>
                <w:szCs w:val="24"/>
              </w:rPr>
              <w:t>одновременно с подписанным экземпляром контракта.</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DB6BB5">
              <w:rPr>
                <w:rFonts w:ascii="PT Astra Serif" w:hAnsi="PT Astra Serif"/>
                <w:b/>
                <w:bCs/>
                <w:color w:val="auto"/>
                <w:szCs w:val="24"/>
              </w:rPr>
              <w:t>а</w:t>
            </w:r>
            <w:r w:rsidRPr="00DB6BB5">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2) осуществления закупки услуги по предоставлению кредита;</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DB6BB5" w:rsidRDefault="006E0993" w:rsidP="006E0993">
            <w:pPr>
              <w:pStyle w:val="10"/>
              <w:spacing w:after="0" w:line="240" w:lineRule="auto"/>
              <w:ind w:firstLine="340"/>
              <w:jc w:val="both"/>
              <w:rPr>
                <w:rFonts w:ascii="PT Astra Serif" w:hAnsi="PT Astra Serif"/>
                <w:bCs/>
                <w:szCs w:val="24"/>
              </w:rPr>
            </w:pPr>
            <w:proofErr w:type="gramStart"/>
            <w:r w:rsidRPr="00DB6BB5">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DB6BB5">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w:t>
            </w:r>
            <w:r w:rsidRPr="00DB6BB5">
              <w:rPr>
                <w:rFonts w:ascii="PT Astra Serif" w:hAnsi="PT Astra Serif"/>
                <w:bCs/>
                <w:szCs w:val="24"/>
              </w:rPr>
              <w:lastRenderedPageBreak/>
              <w:t xml:space="preserve">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B6BB5">
              <w:rPr>
                <w:rFonts w:ascii="PT Astra Serif" w:hAnsi="PT Astra Serif"/>
                <w:bCs/>
                <w:szCs w:val="24"/>
              </w:rPr>
              <w:t>менее начальной</w:t>
            </w:r>
            <w:proofErr w:type="gramEnd"/>
            <w:r w:rsidRPr="00DB6BB5">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DB6BB5" w:rsidRDefault="006E0993" w:rsidP="006E0993">
            <w:pPr>
              <w:pStyle w:val="10"/>
              <w:spacing w:after="0" w:line="240" w:lineRule="auto"/>
              <w:ind w:firstLine="340"/>
              <w:jc w:val="both"/>
              <w:rPr>
                <w:rFonts w:ascii="PT Astra Serif" w:hAnsi="PT Astra Serif"/>
                <w:bCs/>
                <w:szCs w:val="24"/>
              </w:rPr>
            </w:pPr>
            <w:proofErr w:type="gramStart"/>
            <w:r w:rsidRPr="00DB6BB5">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DB6BB5">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DB6BB5">
              <w:rPr>
                <w:rFonts w:ascii="PT Astra Serif" w:hAnsi="PT Astra Serif" w:cs="Times New Roman"/>
                <w:b w:val="0"/>
                <w:bCs w:val="0"/>
                <w:szCs w:val="24"/>
              </w:rPr>
              <w:t>, а именно:</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1. Банковская гарантия должна быть безотзывной;</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2.  Банковская гарантия должна содержать: </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DB6BB5">
              <w:rPr>
                <w:rFonts w:ascii="PT Astra Serif" w:hAnsi="PT Astra Serif"/>
                <w:szCs w:val="24"/>
              </w:rPr>
              <w:t>ств пр</w:t>
            </w:r>
            <w:proofErr w:type="gramEnd"/>
            <w:r w:rsidRPr="00DB6BB5">
              <w:rPr>
                <w:rFonts w:ascii="PT Astra Serif" w:hAnsi="PT Astra Serif"/>
                <w:szCs w:val="24"/>
              </w:rPr>
              <w:t xml:space="preserve">инципалом в соответствии со </w:t>
            </w:r>
            <w:r w:rsidRPr="00DB6BB5">
              <w:rPr>
                <w:rStyle w:val="-"/>
                <w:rFonts w:ascii="PT Astra Serif" w:hAnsi="PT Astra Serif"/>
                <w:color w:val="auto"/>
                <w:szCs w:val="24"/>
                <w:u w:val="none"/>
              </w:rPr>
              <w:t>статьёй 96</w:t>
            </w:r>
            <w:r w:rsidRPr="00DB6BB5">
              <w:rPr>
                <w:rFonts w:ascii="PT Astra Serif" w:hAnsi="PT Astra Serif"/>
                <w:color w:val="auto"/>
                <w:szCs w:val="24"/>
              </w:rPr>
              <w:t xml:space="preserve"> </w:t>
            </w:r>
            <w:r w:rsidRPr="00DB6BB5">
              <w:rPr>
                <w:rFonts w:ascii="PT Astra Serif" w:hAnsi="PT Astra Serif"/>
                <w:szCs w:val="24"/>
              </w:rPr>
              <w:t>Закона о контрактной системе;</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6) срок действия банковской гарантии;</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8) установленный Правительством Российской Федерации </w:t>
            </w:r>
            <w:hyperlink r:id="rId11">
              <w:r w:rsidRPr="00DB6BB5">
                <w:rPr>
                  <w:rStyle w:val="-"/>
                  <w:rFonts w:ascii="PT Astra Serif" w:hAnsi="PT Astra Serif"/>
                  <w:color w:val="auto"/>
                  <w:szCs w:val="24"/>
                  <w:u w:val="none"/>
                </w:rPr>
                <w:t>перечень</w:t>
              </w:r>
            </w:hyperlink>
            <w:r w:rsidRPr="00DB6BB5">
              <w:rPr>
                <w:rFonts w:ascii="PT Astra Serif" w:hAnsi="PT Astra Serif"/>
                <w:szCs w:val="24"/>
              </w:rPr>
              <w:t xml:space="preserve"> документов, предоставляемых заказчиком банку одновременно с требованием об осуществлении уплаты </w:t>
            </w:r>
            <w:r w:rsidRPr="00DB6BB5">
              <w:rPr>
                <w:rFonts w:ascii="PT Astra Serif" w:hAnsi="PT Astra Serif"/>
                <w:szCs w:val="24"/>
              </w:rPr>
              <w:lastRenderedPageBreak/>
              <w:t>денежной суммы по банковской гарантии.</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color w:val="auto"/>
                <w:szCs w:val="24"/>
              </w:rPr>
              <w:t xml:space="preserve">3. </w:t>
            </w:r>
            <w:r w:rsidRPr="00DB6BB5">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DB6BB5">
              <w:rPr>
                <w:rFonts w:ascii="PT Astra Serif" w:hAnsi="PT Astra Serif"/>
                <w:szCs w:val="24"/>
              </w:rPr>
              <w:t>Требования к обеспечению исполнения контракта, предоставляемому в виде денежных средств:</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B6BB5">
              <w:rPr>
                <w:rFonts w:ascii="PT Astra Serif" w:hAnsi="PT Astra Serif"/>
                <w:szCs w:val="24"/>
              </w:rPr>
              <w:t>дств сч</w:t>
            </w:r>
            <w:proofErr w:type="gramEnd"/>
            <w:r w:rsidRPr="00DB6BB5">
              <w:rPr>
                <w:rFonts w:ascii="PT Astra Serif" w:hAnsi="PT Astra Serif"/>
                <w:szCs w:val="24"/>
              </w:rPr>
              <w:t>итается непредставленным;</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DB6BB5">
              <w:rPr>
                <w:rFonts w:ascii="PT Astra Serif" w:hAnsi="PT Astra Serif"/>
                <w:szCs w:val="24"/>
                <w:lang w:val="en-US"/>
              </w:rPr>
              <w:t>III</w:t>
            </w:r>
            <w:r w:rsidRPr="00DB6BB5">
              <w:rPr>
                <w:rFonts w:ascii="PT Astra Serif" w:hAnsi="PT Astra Serif"/>
                <w:szCs w:val="24"/>
              </w:rPr>
              <w:t xml:space="preserve"> «ПРОЕКТ КОНТРАКТА»).</w:t>
            </w:r>
          </w:p>
          <w:p w:rsidR="00D91FE3" w:rsidRPr="00DB6BB5"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DB6BB5">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B6BB5">
              <w:rPr>
                <w:rFonts w:ascii="PT Astra Serif" w:hAnsi="PT Astra Serif"/>
                <w:color w:val="auto"/>
                <w:szCs w:val="24"/>
              </w:rPr>
              <w:t>В случае</w:t>
            </w:r>
            <w:proofErr w:type="gramStart"/>
            <w:r w:rsidRPr="00DB6BB5">
              <w:rPr>
                <w:rFonts w:ascii="PT Astra Serif" w:hAnsi="PT Astra Serif"/>
                <w:color w:val="auto"/>
                <w:szCs w:val="24"/>
              </w:rPr>
              <w:t>,</w:t>
            </w:r>
            <w:proofErr w:type="gramEnd"/>
            <w:r w:rsidRPr="00DB6BB5">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DB6BB5" w:rsidRDefault="004F6423" w:rsidP="004F6423">
            <w:pPr>
              <w:pStyle w:val="10"/>
              <w:jc w:val="both"/>
              <w:rPr>
                <w:rFonts w:ascii="PT Astra Serif" w:hAnsi="PT Astra Serif"/>
                <w:szCs w:val="24"/>
              </w:rPr>
            </w:pPr>
            <w:r w:rsidRPr="00DB6BB5">
              <w:rPr>
                <w:rFonts w:ascii="PT Astra Serif" w:hAnsi="PT Astra Serif"/>
                <w:szCs w:val="24"/>
              </w:rPr>
              <w:t>Получатель:</w:t>
            </w:r>
          </w:p>
          <w:p w:rsidR="00E05F8D" w:rsidRPr="00DB6BB5" w:rsidRDefault="00E05F8D" w:rsidP="00E05F8D">
            <w:pPr>
              <w:pStyle w:val="10"/>
              <w:jc w:val="both"/>
              <w:rPr>
                <w:rFonts w:ascii="PT Astra Serif" w:hAnsi="PT Astra Serif"/>
                <w:szCs w:val="24"/>
              </w:rPr>
            </w:pPr>
            <w:proofErr w:type="spellStart"/>
            <w:r w:rsidRPr="00DB6BB5">
              <w:rPr>
                <w:rFonts w:ascii="PT Astra Serif" w:hAnsi="PT Astra Serif"/>
                <w:szCs w:val="24"/>
              </w:rPr>
              <w:t>Депфин</w:t>
            </w:r>
            <w:proofErr w:type="spellEnd"/>
            <w:r w:rsidRPr="00DB6BB5">
              <w:rPr>
                <w:rFonts w:ascii="PT Astra Serif" w:hAnsi="PT Astra Serif"/>
                <w:szCs w:val="24"/>
              </w:rPr>
              <w:t xml:space="preserve"> Югорска (Администрация города Югорска, 05873030170), ИНН 8622002368, КПП 862201001</w:t>
            </w:r>
            <w:r w:rsidR="00357ABC" w:rsidRPr="00DB6BB5">
              <w:rPr>
                <w:rFonts w:ascii="PT Astra Serif" w:hAnsi="PT Astra Serif"/>
                <w:szCs w:val="24"/>
              </w:rPr>
              <w:t>, Номер счета получателя (№ казначейского счета) 03232643718870008700</w:t>
            </w:r>
            <w:r w:rsidRPr="00DB6BB5">
              <w:rPr>
                <w:rFonts w:ascii="PT Astra Serif" w:hAnsi="PT Astra Serif"/>
                <w:szCs w:val="24"/>
              </w:rPr>
              <w:t>.</w:t>
            </w:r>
          </w:p>
          <w:p w:rsidR="00E05F8D" w:rsidRPr="00DB6BB5" w:rsidRDefault="00E05F8D" w:rsidP="00E05F8D">
            <w:pPr>
              <w:pStyle w:val="10"/>
              <w:jc w:val="both"/>
              <w:rPr>
                <w:rFonts w:ascii="PT Astra Serif" w:hAnsi="PT Astra Serif"/>
                <w:szCs w:val="24"/>
              </w:rPr>
            </w:pPr>
            <w:r w:rsidRPr="00DB6BB5">
              <w:rPr>
                <w:rFonts w:ascii="PT Astra Serif" w:hAnsi="PT Astra Serif"/>
                <w:szCs w:val="24"/>
              </w:rPr>
              <w:t>Банк:</w:t>
            </w:r>
          </w:p>
          <w:p w:rsidR="00E05F8D" w:rsidRPr="00DB6BB5" w:rsidRDefault="00E05F8D" w:rsidP="00E05F8D">
            <w:pPr>
              <w:pStyle w:val="10"/>
              <w:jc w:val="both"/>
              <w:rPr>
                <w:rFonts w:ascii="PT Astra Serif" w:hAnsi="PT Astra Serif"/>
                <w:szCs w:val="24"/>
              </w:rPr>
            </w:pPr>
            <w:r w:rsidRPr="00DB6BB5">
              <w:rPr>
                <w:rFonts w:ascii="PT Astra Serif" w:hAnsi="PT Astra Serif"/>
                <w:szCs w:val="24"/>
              </w:rPr>
              <w:t xml:space="preserve">РКЦ Ханты-Мансийск//УФК по Ханты-Мансийскому </w:t>
            </w:r>
            <w:r w:rsidRPr="00DB6BB5">
              <w:rPr>
                <w:rFonts w:ascii="PT Astra Serif" w:hAnsi="PT Astra Serif"/>
                <w:szCs w:val="24"/>
              </w:rPr>
              <w:lastRenderedPageBreak/>
              <w:t>автономному округу – Югре г.</w:t>
            </w:r>
            <w:r w:rsidR="00AB66A6" w:rsidRPr="00DB6BB5">
              <w:rPr>
                <w:rFonts w:ascii="PT Astra Serif" w:hAnsi="PT Astra Serif"/>
                <w:szCs w:val="24"/>
              </w:rPr>
              <w:t xml:space="preserve"> </w:t>
            </w:r>
            <w:r w:rsidRPr="00DB6BB5">
              <w:rPr>
                <w:rFonts w:ascii="PT Astra Serif" w:hAnsi="PT Astra Serif"/>
                <w:szCs w:val="24"/>
              </w:rPr>
              <w:t>Ханты-Мансийск</w:t>
            </w:r>
          </w:p>
          <w:p w:rsidR="00E05F8D" w:rsidRPr="00DB6BB5" w:rsidRDefault="00E05F8D" w:rsidP="00E05F8D">
            <w:pPr>
              <w:pStyle w:val="10"/>
              <w:jc w:val="both"/>
              <w:rPr>
                <w:rFonts w:ascii="PT Astra Serif" w:hAnsi="PT Astra Serif"/>
                <w:szCs w:val="24"/>
              </w:rPr>
            </w:pPr>
            <w:r w:rsidRPr="00DB6BB5">
              <w:rPr>
                <w:rFonts w:ascii="PT Astra Serif" w:hAnsi="PT Astra Serif"/>
                <w:szCs w:val="24"/>
              </w:rPr>
              <w:t>БИК 007162163</w:t>
            </w:r>
          </w:p>
          <w:p w:rsidR="00E05F8D" w:rsidRPr="00DB6BB5" w:rsidRDefault="00AB66A6" w:rsidP="00E05F8D">
            <w:pPr>
              <w:pStyle w:val="10"/>
              <w:spacing w:after="0" w:line="240" w:lineRule="auto"/>
              <w:jc w:val="both"/>
              <w:rPr>
                <w:rFonts w:ascii="PT Astra Serif" w:hAnsi="PT Astra Serif"/>
                <w:szCs w:val="24"/>
              </w:rPr>
            </w:pPr>
            <w:r w:rsidRPr="00DB6BB5">
              <w:rPr>
                <w:rFonts w:ascii="PT Astra Serif" w:hAnsi="PT Astra Serif"/>
                <w:szCs w:val="24"/>
              </w:rPr>
              <w:t>Номер счета банка получателя (ЕКС) 40102810245370000007</w:t>
            </w:r>
            <w:r w:rsidR="00E05F8D" w:rsidRPr="00DB6BB5">
              <w:rPr>
                <w:rFonts w:ascii="PT Astra Serif" w:hAnsi="PT Astra Serif"/>
                <w:szCs w:val="24"/>
              </w:rPr>
              <w:t xml:space="preserve">. </w:t>
            </w:r>
          </w:p>
          <w:p w:rsidR="00D91FE3" w:rsidRPr="00DB6BB5" w:rsidRDefault="004F6423" w:rsidP="00E05F8D">
            <w:pPr>
              <w:pStyle w:val="10"/>
              <w:spacing w:after="0" w:line="240" w:lineRule="auto"/>
              <w:jc w:val="both"/>
              <w:rPr>
                <w:rFonts w:ascii="PT Astra Serif" w:hAnsi="PT Astra Serif"/>
                <w:szCs w:val="24"/>
              </w:rPr>
            </w:pPr>
            <w:r w:rsidRPr="00DB6BB5">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1D0064" w:rsidRPr="001D0064">
              <w:rPr>
                <w:rFonts w:ascii="PT Astra Serif" w:hAnsi="PT Astra Serif"/>
                <w:szCs w:val="24"/>
              </w:rPr>
              <w:t xml:space="preserve">на </w:t>
            </w:r>
            <w:r w:rsidR="00D54A2C" w:rsidRPr="00D54A2C">
              <w:rPr>
                <w:rFonts w:ascii="PT Astra Serif" w:hAnsi="PT Astra Serif"/>
                <w:szCs w:val="24"/>
              </w:rPr>
              <w:t>выполнение работ по ремонту здания администрации</w:t>
            </w:r>
            <w:r w:rsidR="00171016">
              <w:rPr>
                <w:rFonts w:ascii="PT Astra Serif" w:hAnsi="PT Astra Serif"/>
                <w:szCs w:val="24"/>
              </w:rPr>
              <w:t xml:space="preserve"> города Югорска</w:t>
            </w:r>
            <w:r w:rsidR="00232003" w:rsidRPr="00DB6BB5">
              <w:rPr>
                <w:rFonts w:ascii="PT Astra Serif" w:hAnsi="PT Astra Serif"/>
                <w:szCs w:val="24"/>
              </w:rPr>
              <w:t>»</w:t>
            </w:r>
          </w:p>
        </w:tc>
      </w:tr>
      <w:tr w:rsidR="00BA5007"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B6BB5" w:rsidRDefault="00BA5007">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B6BB5" w:rsidRDefault="00BA5007" w:rsidP="005E2FA8">
            <w:pPr>
              <w:pStyle w:val="10"/>
              <w:keepLines/>
              <w:suppressLineNumbers/>
              <w:spacing w:after="0" w:line="240" w:lineRule="auto"/>
              <w:rPr>
                <w:rFonts w:ascii="PT Astra Serif" w:hAnsi="PT Astra Serif"/>
                <w:color w:val="000099"/>
                <w:szCs w:val="24"/>
              </w:rPr>
            </w:pPr>
            <w:r w:rsidRPr="00DB6BB5">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77FF0" w:rsidRPr="00D77FF0" w:rsidRDefault="00D77FF0" w:rsidP="00D77FF0">
            <w:pPr>
              <w:pStyle w:val="10"/>
              <w:jc w:val="both"/>
              <w:rPr>
                <w:rFonts w:ascii="PT Astra Serif" w:hAnsi="PT Astra Serif"/>
                <w:color w:val="000099"/>
                <w:szCs w:val="24"/>
              </w:rPr>
            </w:pPr>
            <w:r w:rsidRPr="00D77FF0">
              <w:rPr>
                <w:rFonts w:ascii="PT Astra Serif" w:hAnsi="PT Astra Serif"/>
                <w:color w:val="000099"/>
                <w:szCs w:val="24"/>
              </w:rPr>
              <w:t>Установлено в соответствии с частью 4 статьи 33 Закона о контрактной системе.</w:t>
            </w:r>
          </w:p>
          <w:p w:rsidR="00D77FF0" w:rsidRPr="00D77FF0" w:rsidRDefault="00D77FF0" w:rsidP="00D77FF0">
            <w:pPr>
              <w:pStyle w:val="10"/>
              <w:jc w:val="both"/>
              <w:rPr>
                <w:rFonts w:ascii="PT Astra Serif" w:hAnsi="PT Astra Serif"/>
                <w:color w:val="000099"/>
                <w:szCs w:val="24"/>
              </w:rPr>
            </w:pPr>
            <w:r w:rsidRPr="00D77FF0">
              <w:rPr>
                <w:rFonts w:ascii="PT Astra Serif" w:hAnsi="PT Astra Serif"/>
                <w:color w:val="000099"/>
                <w:szCs w:val="24"/>
              </w:rPr>
              <w:t>Размер обеспечения гарантийных обязательств составляет         1</w:t>
            </w:r>
            <w:r>
              <w:rPr>
                <w:rFonts w:ascii="PT Astra Serif" w:hAnsi="PT Astra Serif"/>
                <w:color w:val="000099"/>
                <w:szCs w:val="24"/>
              </w:rPr>
              <w:t>5 999</w:t>
            </w:r>
            <w:r w:rsidRPr="00D77FF0">
              <w:rPr>
                <w:rFonts w:ascii="PT Astra Serif" w:hAnsi="PT Astra Serif"/>
                <w:color w:val="000099"/>
                <w:szCs w:val="24"/>
              </w:rPr>
              <w:t xml:space="preserve"> (</w:t>
            </w:r>
            <w:r>
              <w:rPr>
                <w:rFonts w:ascii="PT Astra Serif" w:hAnsi="PT Astra Serif"/>
                <w:color w:val="000099"/>
                <w:szCs w:val="24"/>
              </w:rPr>
              <w:t>пятнадцать</w:t>
            </w:r>
            <w:r w:rsidRPr="00D77FF0">
              <w:rPr>
                <w:rFonts w:ascii="PT Astra Serif" w:hAnsi="PT Astra Serif"/>
                <w:color w:val="000099"/>
                <w:szCs w:val="24"/>
              </w:rPr>
              <w:t xml:space="preserve"> тысяч</w:t>
            </w:r>
            <w:r>
              <w:rPr>
                <w:rFonts w:ascii="PT Astra Serif" w:hAnsi="PT Astra Serif"/>
                <w:color w:val="000099"/>
                <w:szCs w:val="24"/>
              </w:rPr>
              <w:t xml:space="preserve"> девятьсот девяносто девять</w:t>
            </w:r>
            <w:r w:rsidRPr="00D77FF0">
              <w:rPr>
                <w:rFonts w:ascii="PT Astra Serif" w:hAnsi="PT Astra Serif"/>
                <w:color w:val="000099"/>
                <w:szCs w:val="24"/>
              </w:rPr>
              <w:t xml:space="preserve">) рублей </w:t>
            </w:r>
            <w:r>
              <w:rPr>
                <w:rFonts w:ascii="PT Astra Serif" w:hAnsi="PT Astra Serif"/>
                <w:color w:val="000099"/>
                <w:szCs w:val="24"/>
              </w:rPr>
              <w:t>85</w:t>
            </w:r>
            <w:r w:rsidRPr="00D77FF0">
              <w:rPr>
                <w:rFonts w:ascii="PT Astra Serif" w:hAnsi="PT Astra Serif"/>
                <w:color w:val="000099"/>
                <w:szCs w:val="24"/>
              </w:rPr>
              <w:t xml:space="preserve"> копеек (10% от начальной (максимальной) цены контракта). </w:t>
            </w:r>
          </w:p>
          <w:p w:rsidR="00D77FF0" w:rsidRPr="00D77FF0" w:rsidRDefault="00D77FF0" w:rsidP="00D77FF0">
            <w:pPr>
              <w:pStyle w:val="10"/>
              <w:jc w:val="both"/>
              <w:rPr>
                <w:rFonts w:ascii="PT Astra Serif" w:hAnsi="PT Astra Serif"/>
                <w:color w:val="000099"/>
                <w:szCs w:val="24"/>
              </w:rPr>
            </w:pPr>
            <w:r w:rsidRPr="00D77FF0">
              <w:rPr>
                <w:rFonts w:ascii="PT Astra Serif" w:hAnsi="PT Astra Serif"/>
                <w:color w:val="000099"/>
                <w:szCs w:val="24"/>
              </w:rPr>
              <w:t>Размер обеспечения гарантийных обязательств не может превышать десять процентов начальной (максимальной) цены контракта</w:t>
            </w:r>
          </w:p>
          <w:p w:rsidR="00D77FF0" w:rsidRPr="00D77FF0" w:rsidRDefault="00D77FF0" w:rsidP="00D77FF0">
            <w:pPr>
              <w:pStyle w:val="10"/>
              <w:jc w:val="both"/>
              <w:rPr>
                <w:rFonts w:ascii="PT Astra Serif" w:hAnsi="PT Astra Serif"/>
                <w:color w:val="000099"/>
                <w:szCs w:val="24"/>
              </w:rPr>
            </w:pPr>
            <w:r w:rsidRPr="00D77FF0">
              <w:rPr>
                <w:rFonts w:ascii="PT Astra Serif" w:hAnsi="PT Astra Serif"/>
                <w:color w:val="000099"/>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77FF0" w:rsidRPr="00D77FF0" w:rsidRDefault="00D77FF0" w:rsidP="00D77FF0">
            <w:pPr>
              <w:pStyle w:val="10"/>
              <w:jc w:val="both"/>
              <w:rPr>
                <w:rFonts w:ascii="PT Astra Serif" w:hAnsi="PT Astra Serif"/>
                <w:color w:val="000099"/>
                <w:szCs w:val="24"/>
              </w:rPr>
            </w:pPr>
            <w:r w:rsidRPr="00D77FF0">
              <w:rPr>
                <w:rFonts w:ascii="PT Astra Serif" w:hAnsi="PT Astra Serif"/>
                <w:color w:val="000099"/>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77FF0" w:rsidRPr="00D77FF0" w:rsidRDefault="00D77FF0" w:rsidP="00D77FF0">
            <w:pPr>
              <w:pStyle w:val="10"/>
              <w:jc w:val="both"/>
              <w:rPr>
                <w:rFonts w:ascii="PT Astra Serif" w:hAnsi="PT Astra Serif"/>
                <w:color w:val="000099"/>
                <w:szCs w:val="24"/>
              </w:rPr>
            </w:pPr>
            <w:r w:rsidRPr="00D77FF0">
              <w:rPr>
                <w:rFonts w:ascii="PT Astra Serif" w:hAnsi="PT Astra Serif"/>
                <w:color w:val="000099"/>
                <w:szCs w:val="24"/>
              </w:rPr>
              <w:t>Реквизиты счета для обеспечения гарантийных обязательств:</w:t>
            </w:r>
          </w:p>
          <w:p w:rsidR="00BA5007" w:rsidRPr="00DB6BB5" w:rsidRDefault="00D77FF0" w:rsidP="00713ECD">
            <w:pPr>
              <w:pStyle w:val="10"/>
              <w:spacing w:after="0" w:line="240" w:lineRule="auto"/>
              <w:jc w:val="both"/>
              <w:rPr>
                <w:rFonts w:ascii="PT Astra Serif" w:hAnsi="PT Astra Serif"/>
                <w:color w:val="000099"/>
                <w:szCs w:val="24"/>
              </w:rPr>
            </w:pPr>
            <w:r w:rsidRPr="00D77FF0">
              <w:rPr>
                <w:rFonts w:ascii="PT Astra Serif" w:hAnsi="PT Astra Serif"/>
                <w:color w:val="000099"/>
                <w:szCs w:val="24"/>
              </w:rPr>
              <w:t xml:space="preserve">УФК по Ханты-Мансийскому автономному округу – Югре </w:t>
            </w:r>
            <w:r w:rsidRPr="00D77FF0">
              <w:rPr>
                <w:rFonts w:ascii="PT Astra Serif" w:hAnsi="PT Astra Serif"/>
                <w:color w:val="000099"/>
                <w:szCs w:val="24"/>
              </w:rPr>
              <w:lastRenderedPageBreak/>
              <w:t xml:space="preserve">(Администрация города Югорска, </w:t>
            </w:r>
            <w:proofErr w:type="gramStart"/>
            <w:r w:rsidRPr="00D77FF0">
              <w:rPr>
                <w:rFonts w:ascii="PT Astra Serif" w:hAnsi="PT Astra Serif"/>
                <w:color w:val="000099"/>
                <w:szCs w:val="24"/>
              </w:rPr>
              <w:t>л</w:t>
            </w:r>
            <w:proofErr w:type="gramEnd"/>
            <w:r w:rsidRPr="00D77FF0">
              <w:rPr>
                <w:rFonts w:ascii="PT Astra Serif" w:hAnsi="PT Astra Serif"/>
                <w:color w:val="000099"/>
                <w:szCs w:val="24"/>
              </w:rPr>
              <w:t xml:space="preserve">/с 05873030170), ИНН 8622002368, КПП 862201001, Банк: РКЦ Ханты-Мансийск, </w:t>
            </w:r>
            <w:proofErr w:type="spellStart"/>
            <w:r w:rsidRPr="00D77FF0">
              <w:rPr>
                <w:rFonts w:ascii="PT Astra Serif" w:hAnsi="PT Astra Serif"/>
                <w:color w:val="000099"/>
                <w:szCs w:val="24"/>
              </w:rPr>
              <w:t>г</w:t>
            </w:r>
            <w:proofErr w:type="gramStart"/>
            <w:r w:rsidRPr="00D77FF0">
              <w:rPr>
                <w:rFonts w:ascii="PT Astra Serif" w:hAnsi="PT Astra Serif"/>
                <w:color w:val="000099"/>
                <w:szCs w:val="24"/>
              </w:rPr>
              <w:t>.Х</w:t>
            </w:r>
            <w:proofErr w:type="gramEnd"/>
            <w:r w:rsidRPr="00D77FF0">
              <w:rPr>
                <w:rFonts w:ascii="PT Astra Serif" w:hAnsi="PT Astra Serif"/>
                <w:color w:val="000099"/>
                <w:szCs w:val="24"/>
              </w:rPr>
              <w:t>анты-Мансийск</w:t>
            </w:r>
            <w:proofErr w:type="spellEnd"/>
            <w:r w:rsidRPr="00D77FF0">
              <w:rPr>
                <w:rFonts w:ascii="PT Astra Serif" w:hAnsi="PT Astra Serif"/>
                <w:color w:val="000099"/>
                <w:szCs w:val="24"/>
              </w:rPr>
              <w:t>, БИК 047162000, р/счёт 40302810665773500144. Назначение платежа: «Обеспечение исполнения гарантийных обязательств по муниципальному контракту №_____ на выполнение работ по ремонту здания администрации</w:t>
            </w:r>
            <w:r w:rsidR="00171016">
              <w:rPr>
                <w:rFonts w:ascii="PT Astra Serif" w:hAnsi="PT Astra Serif"/>
                <w:color w:val="000099"/>
                <w:szCs w:val="24"/>
              </w:rPr>
              <w:t xml:space="preserve"> города Югорска</w:t>
            </w:r>
            <w:r w:rsidRPr="00D77FF0">
              <w:rPr>
                <w:rFonts w:ascii="PT Astra Serif" w:hAnsi="PT Astra Serif"/>
                <w:color w:val="000099"/>
                <w:szCs w:val="24"/>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Допускается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E7790" w:rsidP="005E2FA8">
            <w:pPr>
              <w:pStyle w:val="10"/>
              <w:spacing w:after="0" w:line="240" w:lineRule="auto"/>
              <w:rPr>
                <w:rFonts w:ascii="PT Astra Serif" w:hAnsi="PT Astra Serif"/>
                <w:szCs w:val="24"/>
              </w:rPr>
            </w:pPr>
            <w:r w:rsidRPr="00DB6BB5">
              <w:rPr>
                <w:rFonts w:ascii="PT Astra Serif" w:hAnsi="PT Astra Serif"/>
                <w:szCs w:val="24"/>
              </w:rPr>
              <w:t>Д</w:t>
            </w:r>
            <w:r w:rsidR="00F12074" w:rsidRPr="00DB6BB5">
              <w:rPr>
                <w:rFonts w:ascii="PT Astra Serif" w:hAnsi="PT Astra Serif"/>
                <w:szCs w:val="24"/>
              </w:rPr>
              <w:t xml:space="preserve">опускается </w:t>
            </w:r>
          </w:p>
          <w:p w:rsidR="00D91FE3" w:rsidRPr="00DB6BB5" w:rsidRDefault="00D91FE3" w:rsidP="005E2FA8">
            <w:pPr>
              <w:pStyle w:val="10"/>
              <w:spacing w:after="0" w:line="240" w:lineRule="auto"/>
              <w:rPr>
                <w:rFonts w:ascii="PT Astra Serif" w:hAnsi="PT Astra Serif"/>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B0463E">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Увеличение количества поставляемого </w:t>
            </w:r>
            <w:r w:rsidR="00B0463E" w:rsidRPr="00DB6BB5">
              <w:rPr>
                <w:rFonts w:ascii="PT Astra Serif" w:hAnsi="PT Astra Serif"/>
                <w:szCs w:val="24"/>
              </w:rPr>
              <w:t xml:space="preserve">товара </w:t>
            </w:r>
            <w:r w:rsidRPr="00DB6BB5">
              <w:rPr>
                <w:rFonts w:ascii="PT Astra Serif" w:hAnsi="PT Astra Serif"/>
                <w:szCs w:val="24"/>
              </w:rPr>
              <w:t xml:space="preserve">на сумму, не </w:t>
            </w:r>
            <w:r w:rsidR="005E6F8F" w:rsidRPr="00DB6BB5">
              <w:rPr>
                <w:rFonts w:ascii="PT Astra Serif" w:hAnsi="PT Astra Serif"/>
                <w:szCs w:val="24"/>
              </w:rPr>
              <w:t>п</w:t>
            </w:r>
            <w:r w:rsidRPr="00DB6BB5">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EB5B5D" w:rsidP="005E2FA8">
            <w:pPr>
              <w:pStyle w:val="10"/>
              <w:spacing w:after="0" w:line="240" w:lineRule="auto"/>
              <w:rPr>
                <w:rFonts w:ascii="PT Astra Serif" w:hAnsi="PT Astra Serif"/>
                <w:szCs w:val="24"/>
              </w:rPr>
            </w:pPr>
            <w:r w:rsidRPr="00DB6BB5">
              <w:rPr>
                <w:rFonts w:ascii="PT Astra Serif" w:hAnsi="PT Astra Serif"/>
                <w:szCs w:val="24"/>
              </w:rPr>
              <w:t>Д</w:t>
            </w:r>
            <w:r w:rsidR="00F12074" w:rsidRPr="00DB6BB5">
              <w:rPr>
                <w:rFonts w:ascii="PT Astra Serif" w:hAnsi="PT Astra Serif"/>
                <w:szCs w:val="24"/>
              </w:rPr>
              <w:t xml:space="preserve">опускается </w:t>
            </w:r>
          </w:p>
          <w:p w:rsidR="00D91FE3" w:rsidRPr="00DB6BB5" w:rsidRDefault="00D91FE3" w:rsidP="005E2FA8">
            <w:pPr>
              <w:pStyle w:val="10"/>
              <w:spacing w:after="0" w:line="240" w:lineRule="auto"/>
              <w:rPr>
                <w:rFonts w:ascii="PT Astra Serif" w:hAnsi="PT Astra Serif"/>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35A83">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Возможность одностороннего отказа от </w:t>
            </w:r>
            <w:r w:rsidRPr="00DB6BB5">
              <w:rPr>
                <w:rFonts w:ascii="PT Astra Serif" w:hAnsi="PT Astra Serif"/>
                <w:color w:val="auto"/>
                <w:szCs w:val="24"/>
              </w:rPr>
              <w:t>исполнения контракта в соответствии с положениями частей 8 - 2</w:t>
            </w:r>
            <w:r w:rsidR="00535A83" w:rsidRPr="00DB6BB5">
              <w:rPr>
                <w:rFonts w:ascii="PT Astra Serif" w:hAnsi="PT Astra Serif"/>
                <w:color w:val="auto"/>
                <w:szCs w:val="24"/>
              </w:rPr>
              <w:t>5</w:t>
            </w:r>
            <w:r w:rsidRPr="00DB6BB5">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D60540"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afff9"/>
              <w:spacing w:beforeAutospacing="0" w:after="0" w:afterAutospacing="0" w:line="240" w:lineRule="auto"/>
              <w:rPr>
                <w:rFonts w:ascii="PT Astra Serif" w:hAnsi="PT Astra Serif"/>
                <w:szCs w:val="24"/>
              </w:rPr>
            </w:pPr>
            <w:r w:rsidRPr="00DB6BB5">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Не установлено</w:t>
            </w:r>
          </w:p>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 xml:space="preserve"> </w:t>
            </w:r>
          </w:p>
        </w:tc>
      </w:tr>
      <w:tr w:rsidR="00D91FE3" w:rsidRPr="00D60540"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afff9"/>
              <w:spacing w:beforeAutospacing="0" w:after="0" w:afterAutospacing="0" w:line="240" w:lineRule="auto"/>
              <w:rPr>
                <w:rFonts w:ascii="PT Astra Serif" w:hAnsi="PT Astra Serif"/>
                <w:szCs w:val="24"/>
              </w:rPr>
            </w:pPr>
            <w:r w:rsidRPr="00DB6BB5">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 xml:space="preserve">Не установлено </w:t>
            </w:r>
          </w:p>
          <w:p w:rsidR="00D91FE3" w:rsidRPr="00DB6BB5" w:rsidRDefault="00D91FE3" w:rsidP="005E2FA8">
            <w:pPr>
              <w:pStyle w:val="10"/>
              <w:spacing w:after="0" w:line="240" w:lineRule="auto"/>
              <w:rPr>
                <w:rFonts w:ascii="PT Astra Serif" w:hAnsi="PT Astra Serif"/>
                <w:szCs w:val="24"/>
              </w:rPr>
            </w:pPr>
          </w:p>
        </w:tc>
      </w:tr>
      <w:tr w:rsidR="00D91FE3" w:rsidRPr="00D60540"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Сведения о предоставлении преимуществ </w:t>
            </w:r>
            <w:r w:rsidRPr="00DB6BB5">
              <w:rPr>
                <w:rFonts w:ascii="PT Astra Serif" w:hAnsi="PT Astra Serif"/>
                <w:szCs w:val="24"/>
              </w:rPr>
              <w:lastRenderedPageBreak/>
              <w:t xml:space="preserve">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Pr="00DB6BB5">
              <w:rPr>
                <w:rFonts w:ascii="PT Astra Serif" w:hAnsi="PT Astra Serif"/>
                <w:szCs w:val="24"/>
              </w:rPr>
              <w:lastRenderedPageBreak/>
              <w:t xml:space="preserve">системы: </w:t>
            </w:r>
            <w:r w:rsidRPr="00DB6BB5">
              <w:rPr>
                <w:rFonts w:ascii="PT Astra Serif" w:hAnsi="PT Astra Serif"/>
                <w:b/>
                <w:color w:val="000099"/>
                <w:szCs w:val="24"/>
              </w:rPr>
              <w:t xml:space="preserve">не предоставляются.  </w:t>
            </w:r>
            <w:r w:rsidRPr="00DB6BB5">
              <w:rPr>
                <w:rFonts w:ascii="PT Astra Serif" w:hAnsi="PT Astra Serif"/>
                <w:szCs w:val="24"/>
              </w:rPr>
              <w:t>Размер ___________% от цены контракта.</w:t>
            </w:r>
          </w:p>
          <w:p w:rsidR="00D91FE3" w:rsidRPr="00DB6BB5" w:rsidRDefault="00F12074" w:rsidP="006C1FD8">
            <w:pPr>
              <w:pStyle w:val="10"/>
              <w:spacing w:after="0" w:line="240" w:lineRule="auto"/>
              <w:jc w:val="both"/>
              <w:rPr>
                <w:rFonts w:ascii="PT Astra Serif" w:hAnsi="PT Astra Serif"/>
                <w:szCs w:val="24"/>
              </w:rPr>
            </w:pPr>
            <w:r w:rsidRPr="00DB6BB5">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DB6BB5">
              <w:rPr>
                <w:rFonts w:ascii="PT Astra Serif" w:hAnsi="PT Astra Serif"/>
                <w:b/>
                <w:color w:val="000099"/>
                <w:szCs w:val="24"/>
              </w:rPr>
              <w:t xml:space="preserve">не предоставляются.  </w:t>
            </w:r>
            <w:r w:rsidR="006C1FD8" w:rsidRPr="006C1FD8">
              <w:rPr>
                <w:rFonts w:ascii="PT Astra Serif" w:hAnsi="PT Astra Serif"/>
                <w:szCs w:val="24"/>
              </w:rPr>
              <w:t>Размер ___________% от цены контракта.</w:t>
            </w:r>
          </w:p>
        </w:tc>
      </w:tr>
      <w:tr w:rsidR="006E0993" w:rsidRPr="00D60540"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B6BB5"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B6BB5" w:rsidRDefault="006E0993" w:rsidP="009174AB">
            <w:pPr>
              <w:pStyle w:val="10"/>
              <w:suppressLineNumbers/>
              <w:spacing w:after="0" w:line="240" w:lineRule="auto"/>
              <w:rPr>
                <w:rFonts w:ascii="PT Astra Serif" w:hAnsi="PT Astra Serif"/>
                <w:szCs w:val="24"/>
              </w:rPr>
            </w:pPr>
            <w:proofErr w:type="gramStart"/>
            <w:r w:rsidRPr="00DB6BB5">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A5007" w:rsidRPr="00DB6BB5">
              <w:rPr>
                <w:rFonts w:ascii="PT Astra Serif" w:hAnsi="PT Astra Serif"/>
                <w:sz w:val="24"/>
                <w:szCs w:val="24"/>
              </w:rPr>
              <w:t xml:space="preserve">не </w:t>
            </w:r>
            <w:r w:rsidRPr="00DB6BB5">
              <w:rPr>
                <w:rFonts w:ascii="PT Astra Serif" w:hAnsi="PT Astra Serif"/>
                <w:sz w:val="24"/>
                <w:szCs w:val="24"/>
              </w:rPr>
              <w:t>установлено;</w:t>
            </w:r>
          </w:p>
          <w:p w:rsidR="006E0993" w:rsidRPr="003E5A1F" w:rsidRDefault="006E0993" w:rsidP="006E0993">
            <w:pPr>
              <w:autoSpaceDE w:val="0"/>
              <w:autoSpaceDN w:val="0"/>
              <w:adjustRightInd w:val="0"/>
              <w:ind w:firstLine="340"/>
              <w:jc w:val="both"/>
              <w:rPr>
                <w:rFonts w:ascii="PT Astra Serif" w:hAnsi="PT Astra Serif"/>
                <w:sz w:val="22"/>
                <w:szCs w:val="22"/>
              </w:rPr>
            </w:pPr>
            <w:r w:rsidRPr="003E5A1F">
              <w:rPr>
                <w:rFonts w:ascii="PT Astra Serif" w:hAnsi="PT Astra Serif"/>
                <w:sz w:val="22"/>
                <w:szCs w:val="22"/>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proofErr w:type="gramStart"/>
            <w:r w:rsidRPr="00DB6BB5">
              <w:rPr>
                <w:rFonts w:ascii="PT Astra Serif" w:hAnsi="PT Astra Serif"/>
                <w:sz w:val="24"/>
                <w:szCs w:val="24"/>
              </w:rPr>
              <w:t>5) в соответствии с Постановлением Правительства РФ от 10.07.2019 № 878 «О мерах стимулирования производства</w:t>
            </w:r>
            <w:r w:rsidR="00A0640F">
              <w:rPr>
                <w:rFonts w:ascii="PT Astra Serif" w:hAnsi="PT Astra Serif"/>
                <w:sz w:val="24"/>
                <w:szCs w:val="24"/>
              </w:rPr>
              <w:t xml:space="preserve"> </w:t>
            </w:r>
            <w:r w:rsidRPr="00DB6BB5">
              <w:rPr>
                <w:rFonts w:ascii="PT Astra Serif" w:hAnsi="PT Astra Serif"/>
                <w:sz w:val="24"/>
                <w:szCs w:val="24"/>
              </w:rPr>
              <w:t xml:space="preserve">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0640F">
              <w:rPr>
                <w:rFonts w:ascii="PT Astra Serif" w:hAnsi="PT Astra Serif"/>
                <w:sz w:val="24"/>
                <w:szCs w:val="24"/>
              </w:rPr>
              <w:t xml:space="preserve">не </w:t>
            </w:r>
            <w:r w:rsidRPr="00DB6BB5">
              <w:rPr>
                <w:rFonts w:ascii="PT Astra Serif" w:hAnsi="PT Astra Serif"/>
                <w:sz w:val="24"/>
                <w:szCs w:val="24"/>
              </w:rPr>
              <w:t>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proofErr w:type="gramStart"/>
            <w:r w:rsidRPr="00DB6BB5">
              <w:rPr>
                <w:rFonts w:ascii="PT Astra Serif" w:hAnsi="PT Astra Serif"/>
                <w:sz w:val="24"/>
                <w:szCs w:val="24"/>
              </w:rPr>
              <w:t xml:space="preserve">8) в соответствии с Постановлением Правительства РФ от </w:t>
            </w:r>
            <w:r w:rsidRPr="00DB6BB5">
              <w:rPr>
                <w:rFonts w:ascii="PT Astra Serif" w:hAnsi="PT Astra Serif"/>
                <w:sz w:val="24"/>
                <w:szCs w:val="24"/>
              </w:rPr>
              <w:lastRenderedPageBreak/>
              <w:t xml:space="preserve">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sidRPr="00DB6BB5">
              <w:rPr>
                <w:rFonts w:ascii="PT Astra Serif" w:hAnsi="PT Astra Serif"/>
                <w:sz w:val="24"/>
                <w:szCs w:val="24"/>
              </w:rPr>
              <w:t xml:space="preserve">не </w:t>
            </w:r>
            <w:r w:rsidRPr="00DB6BB5">
              <w:rPr>
                <w:rFonts w:ascii="PT Astra Serif" w:hAnsi="PT Astra Serif"/>
                <w:sz w:val="24"/>
                <w:szCs w:val="24"/>
              </w:rPr>
              <w:t>установлено;</w:t>
            </w:r>
            <w:proofErr w:type="gramEnd"/>
          </w:p>
          <w:p w:rsidR="006E0993" w:rsidRPr="00DB6BB5" w:rsidRDefault="006E0993" w:rsidP="006E0993">
            <w:pPr>
              <w:pStyle w:val="ConsPlusNormal0"/>
              <w:ind w:firstLine="340"/>
              <w:jc w:val="both"/>
              <w:rPr>
                <w:rFonts w:ascii="PT Astra Serif" w:hAnsi="PT Astra Serif" w:cs="Times New Roman"/>
                <w:szCs w:val="24"/>
              </w:rPr>
            </w:pPr>
            <w:r w:rsidRPr="00DB6BB5">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D60540"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outlineLvl w:val="1"/>
              <w:rPr>
                <w:rFonts w:ascii="PT Astra Serif" w:hAnsi="PT Astra Serif"/>
                <w:szCs w:val="24"/>
              </w:rPr>
            </w:pPr>
            <w:r w:rsidRPr="00DB6BB5">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Банковское сопровождение не предусмотрено</w:t>
            </w:r>
          </w:p>
        </w:tc>
      </w:tr>
      <w:tr w:rsidR="00D91FE3" w:rsidRPr="00D60540"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outlineLvl w:val="1"/>
              <w:rPr>
                <w:rFonts w:ascii="PT Astra Serif" w:hAnsi="PT Astra Serif"/>
                <w:szCs w:val="24"/>
              </w:rPr>
            </w:pPr>
            <w:r w:rsidRPr="00DB6BB5">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DB6BB5">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DB6BB5">
              <w:rPr>
                <w:rFonts w:ascii="PT Astra Serif" w:hAnsi="PT Astra Serif" w:cs="Times New Roman"/>
                <w:szCs w:val="24"/>
              </w:rPr>
              <w:t xml:space="preserve"> </w:t>
            </w:r>
            <w:proofErr w:type="gramStart"/>
            <w:r w:rsidRPr="00DB6BB5">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w:t>
            </w:r>
            <w:r w:rsidRPr="00DB6BB5">
              <w:rPr>
                <w:rFonts w:ascii="PT Astra Serif" w:hAnsi="PT Astra Serif" w:cs="Times New Roman"/>
                <w:szCs w:val="24"/>
              </w:rPr>
              <w:lastRenderedPageBreak/>
              <w:t>обеспечения исполнения контракта, указанном в документации о закупке.</w:t>
            </w:r>
            <w:proofErr w:type="gramEnd"/>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DB6BB5">
              <w:rPr>
                <w:rFonts w:ascii="PT Astra Serif" w:hAnsi="PT Astra Serif" w:cs="Times New Roman"/>
                <w:szCs w:val="24"/>
              </w:rPr>
              <w:t xml:space="preserve"> </w:t>
            </w:r>
            <w:proofErr w:type="gramStart"/>
            <w:r w:rsidRPr="00DB6BB5">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w:t>
            </w:r>
            <w:r w:rsidRPr="00DB6BB5">
              <w:rPr>
                <w:rFonts w:ascii="PT Astra Serif" w:hAnsi="PT Astra Serif" w:cs="Times New Roman"/>
                <w:szCs w:val="24"/>
              </w:rPr>
              <w:lastRenderedPageBreak/>
              <w:t>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DB6BB5">
              <w:rPr>
                <w:rFonts w:ascii="PT Astra Serif" w:hAnsi="PT Astra Serif" w:cs="Times New Roman"/>
                <w:szCs w:val="24"/>
              </w:rPr>
              <w:t xml:space="preserve"> поставку товара по </w:t>
            </w:r>
            <w:proofErr w:type="gramStart"/>
            <w:r w:rsidRPr="00DB6BB5">
              <w:rPr>
                <w:rFonts w:ascii="PT Astra Serif" w:hAnsi="PT Astra Serif" w:cs="Times New Roman"/>
                <w:szCs w:val="24"/>
              </w:rPr>
              <w:t>предлагаемым</w:t>
            </w:r>
            <w:proofErr w:type="gramEnd"/>
            <w:r w:rsidRPr="00DB6BB5">
              <w:rPr>
                <w:rFonts w:ascii="PT Astra Serif" w:hAnsi="PT Astra Serif" w:cs="Times New Roman"/>
                <w:szCs w:val="24"/>
              </w:rPr>
              <w:t xml:space="preserve"> цене, сумме цен единиц товара.</w:t>
            </w:r>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DB6BB5">
              <w:rPr>
                <w:rFonts w:ascii="PT Astra Serif" w:hAnsi="PT Astra Serif" w:cs="Times New Roman"/>
                <w:szCs w:val="24"/>
              </w:rPr>
              <w:t>предложение</w:t>
            </w:r>
            <w:proofErr w:type="gramEnd"/>
            <w:r w:rsidRPr="00DB6BB5">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B6BB5">
              <w:rPr>
                <w:rFonts w:ascii="PT Astra Serif" w:hAnsi="PT Astra Serif" w:cs="Times New Roman"/>
                <w:szCs w:val="24"/>
              </w:rPr>
              <w:t xml:space="preserve"> цены.</w:t>
            </w:r>
          </w:p>
          <w:p w:rsidR="00D91FE3"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D60540"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outlineLvl w:val="1"/>
              <w:rPr>
                <w:rFonts w:ascii="PT Astra Serif" w:hAnsi="PT Astra Serif"/>
                <w:color w:val="auto"/>
                <w:szCs w:val="24"/>
              </w:rPr>
            </w:pPr>
            <w:r w:rsidRPr="00DB6BB5">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35A83">
            <w:pPr>
              <w:pStyle w:val="ConsPlusNormal0"/>
              <w:ind w:firstLine="0"/>
              <w:jc w:val="both"/>
              <w:rPr>
                <w:rFonts w:ascii="PT Astra Serif" w:hAnsi="PT Astra Serif" w:cs="Times New Roman"/>
                <w:color w:val="auto"/>
                <w:szCs w:val="24"/>
              </w:rPr>
            </w:pPr>
            <w:r w:rsidRPr="00DB6BB5">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D60540"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D60540"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65" w:rsidRDefault="007B0A65">
      <w:r>
        <w:separator/>
      </w:r>
    </w:p>
  </w:endnote>
  <w:endnote w:type="continuationSeparator" w:id="0">
    <w:p w:rsidR="007B0A65" w:rsidRDefault="007B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9779F">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9779F">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65" w:rsidRDefault="007B0A65">
      <w:r>
        <w:separator/>
      </w:r>
    </w:p>
  </w:footnote>
  <w:footnote w:type="continuationSeparator" w:id="0">
    <w:p w:rsidR="007B0A65" w:rsidRDefault="007B0A65">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36F17"/>
    <w:rsid w:val="00043883"/>
    <w:rsid w:val="00044A1F"/>
    <w:rsid w:val="00055848"/>
    <w:rsid w:val="0005751F"/>
    <w:rsid w:val="00070E6C"/>
    <w:rsid w:val="0007393E"/>
    <w:rsid w:val="00074940"/>
    <w:rsid w:val="00080361"/>
    <w:rsid w:val="00087068"/>
    <w:rsid w:val="00093115"/>
    <w:rsid w:val="00094E97"/>
    <w:rsid w:val="00094EF0"/>
    <w:rsid w:val="00097683"/>
    <w:rsid w:val="000A2F09"/>
    <w:rsid w:val="000B148A"/>
    <w:rsid w:val="000B49F7"/>
    <w:rsid w:val="000B5FFB"/>
    <w:rsid w:val="000B6122"/>
    <w:rsid w:val="000C3645"/>
    <w:rsid w:val="000C4E29"/>
    <w:rsid w:val="000C5019"/>
    <w:rsid w:val="000C6393"/>
    <w:rsid w:val="000D1E1F"/>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345E8"/>
    <w:rsid w:val="00145B6D"/>
    <w:rsid w:val="00152A2B"/>
    <w:rsid w:val="00152DD6"/>
    <w:rsid w:val="00154098"/>
    <w:rsid w:val="00160383"/>
    <w:rsid w:val="0016400F"/>
    <w:rsid w:val="00165166"/>
    <w:rsid w:val="001677E7"/>
    <w:rsid w:val="00167869"/>
    <w:rsid w:val="00171016"/>
    <w:rsid w:val="001714DF"/>
    <w:rsid w:val="00171654"/>
    <w:rsid w:val="00175C9A"/>
    <w:rsid w:val="001861D2"/>
    <w:rsid w:val="00186E04"/>
    <w:rsid w:val="001938BC"/>
    <w:rsid w:val="0019420A"/>
    <w:rsid w:val="001A534F"/>
    <w:rsid w:val="001B2A64"/>
    <w:rsid w:val="001B2F51"/>
    <w:rsid w:val="001B493C"/>
    <w:rsid w:val="001D0064"/>
    <w:rsid w:val="001D3581"/>
    <w:rsid w:val="001E2EF1"/>
    <w:rsid w:val="001F17B7"/>
    <w:rsid w:val="001F1E5F"/>
    <w:rsid w:val="001F68A6"/>
    <w:rsid w:val="00200D7A"/>
    <w:rsid w:val="00201057"/>
    <w:rsid w:val="00206DB6"/>
    <w:rsid w:val="002168EA"/>
    <w:rsid w:val="00225FD7"/>
    <w:rsid w:val="00232003"/>
    <w:rsid w:val="0024381B"/>
    <w:rsid w:val="00251132"/>
    <w:rsid w:val="0025389E"/>
    <w:rsid w:val="002562D3"/>
    <w:rsid w:val="0026174D"/>
    <w:rsid w:val="0026552C"/>
    <w:rsid w:val="00271ACB"/>
    <w:rsid w:val="00272139"/>
    <w:rsid w:val="00272754"/>
    <w:rsid w:val="00277AC5"/>
    <w:rsid w:val="00281BBC"/>
    <w:rsid w:val="00294401"/>
    <w:rsid w:val="002A17B1"/>
    <w:rsid w:val="002A3975"/>
    <w:rsid w:val="002A5D84"/>
    <w:rsid w:val="002A659A"/>
    <w:rsid w:val="002B05AC"/>
    <w:rsid w:val="002B41E5"/>
    <w:rsid w:val="002B673B"/>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2117"/>
    <w:rsid w:val="00343CB5"/>
    <w:rsid w:val="0034750C"/>
    <w:rsid w:val="00354BB5"/>
    <w:rsid w:val="00357ABC"/>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E4E5F"/>
    <w:rsid w:val="003E5A1F"/>
    <w:rsid w:val="003F0827"/>
    <w:rsid w:val="00405186"/>
    <w:rsid w:val="0040577A"/>
    <w:rsid w:val="0040734A"/>
    <w:rsid w:val="00412F51"/>
    <w:rsid w:val="0042067A"/>
    <w:rsid w:val="00420902"/>
    <w:rsid w:val="004238DA"/>
    <w:rsid w:val="00427429"/>
    <w:rsid w:val="00431EE8"/>
    <w:rsid w:val="0044717D"/>
    <w:rsid w:val="00447A84"/>
    <w:rsid w:val="00450A76"/>
    <w:rsid w:val="004540F7"/>
    <w:rsid w:val="00456E01"/>
    <w:rsid w:val="00460389"/>
    <w:rsid w:val="00465E1F"/>
    <w:rsid w:val="00466737"/>
    <w:rsid w:val="00475320"/>
    <w:rsid w:val="00476BAE"/>
    <w:rsid w:val="00480EA8"/>
    <w:rsid w:val="00486718"/>
    <w:rsid w:val="00487E50"/>
    <w:rsid w:val="0049672F"/>
    <w:rsid w:val="004A0848"/>
    <w:rsid w:val="004B5AC3"/>
    <w:rsid w:val="004C3828"/>
    <w:rsid w:val="004C4056"/>
    <w:rsid w:val="004D06EE"/>
    <w:rsid w:val="004E15E2"/>
    <w:rsid w:val="004F1696"/>
    <w:rsid w:val="004F6423"/>
    <w:rsid w:val="004F70F1"/>
    <w:rsid w:val="00502F52"/>
    <w:rsid w:val="00506CCF"/>
    <w:rsid w:val="005107CA"/>
    <w:rsid w:val="0051158D"/>
    <w:rsid w:val="005128DE"/>
    <w:rsid w:val="00515951"/>
    <w:rsid w:val="00520BF6"/>
    <w:rsid w:val="00535A83"/>
    <w:rsid w:val="00542DCF"/>
    <w:rsid w:val="0054526D"/>
    <w:rsid w:val="00545545"/>
    <w:rsid w:val="00547947"/>
    <w:rsid w:val="00552F02"/>
    <w:rsid w:val="00555706"/>
    <w:rsid w:val="0055685D"/>
    <w:rsid w:val="00562C6D"/>
    <w:rsid w:val="005645F9"/>
    <w:rsid w:val="00566A5D"/>
    <w:rsid w:val="00567EF5"/>
    <w:rsid w:val="0057158F"/>
    <w:rsid w:val="005721EE"/>
    <w:rsid w:val="005737CA"/>
    <w:rsid w:val="005824AA"/>
    <w:rsid w:val="0058555E"/>
    <w:rsid w:val="00585D50"/>
    <w:rsid w:val="0059204C"/>
    <w:rsid w:val="005931B8"/>
    <w:rsid w:val="00596E88"/>
    <w:rsid w:val="005A3B52"/>
    <w:rsid w:val="005A46E3"/>
    <w:rsid w:val="005A71C3"/>
    <w:rsid w:val="005B1363"/>
    <w:rsid w:val="005B3871"/>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15729"/>
    <w:rsid w:val="00630516"/>
    <w:rsid w:val="00642227"/>
    <w:rsid w:val="00642ECD"/>
    <w:rsid w:val="00646C56"/>
    <w:rsid w:val="0065008C"/>
    <w:rsid w:val="00650EC2"/>
    <w:rsid w:val="006550CB"/>
    <w:rsid w:val="00655B55"/>
    <w:rsid w:val="00656FC2"/>
    <w:rsid w:val="00674938"/>
    <w:rsid w:val="00676B2A"/>
    <w:rsid w:val="0068634A"/>
    <w:rsid w:val="0069543A"/>
    <w:rsid w:val="00696177"/>
    <w:rsid w:val="006963C6"/>
    <w:rsid w:val="00697BCB"/>
    <w:rsid w:val="006A1F3A"/>
    <w:rsid w:val="006A7988"/>
    <w:rsid w:val="006B1B43"/>
    <w:rsid w:val="006C1FD8"/>
    <w:rsid w:val="006C2991"/>
    <w:rsid w:val="006C476E"/>
    <w:rsid w:val="006C78D9"/>
    <w:rsid w:val="006C7C03"/>
    <w:rsid w:val="006E0993"/>
    <w:rsid w:val="006E4711"/>
    <w:rsid w:val="006F1C99"/>
    <w:rsid w:val="006F7278"/>
    <w:rsid w:val="0070057B"/>
    <w:rsid w:val="00701A95"/>
    <w:rsid w:val="0070383A"/>
    <w:rsid w:val="00703E21"/>
    <w:rsid w:val="0070522A"/>
    <w:rsid w:val="00713ECD"/>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20EF"/>
    <w:rsid w:val="0077441C"/>
    <w:rsid w:val="00777930"/>
    <w:rsid w:val="0078303F"/>
    <w:rsid w:val="00792B73"/>
    <w:rsid w:val="00793806"/>
    <w:rsid w:val="0079556B"/>
    <w:rsid w:val="007A0323"/>
    <w:rsid w:val="007A3D3C"/>
    <w:rsid w:val="007A40CC"/>
    <w:rsid w:val="007A666C"/>
    <w:rsid w:val="007B0A65"/>
    <w:rsid w:val="007B3D82"/>
    <w:rsid w:val="007B5A81"/>
    <w:rsid w:val="007B6B1D"/>
    <w:rsid w:val="007B7B83"/>
    <w:rsid w:val="007C7869"/>
    <w:rsid w:val="007D438B"/>
    <w:rsid w:val="007E10D4"/>
    <w:rsid w:val="007E6FFE"/>
    <w:rsid w:val="007F400E"/>
    <w:rsid w:val="007F69A7"/>
    <w:rsid w:val="00800666"/>
    <w:rsid w:val="00800AD2"/>
    <w:rsid w:val="00805F01"/>
    <w:rsid w:val="00811B68"/>
    <w:rsid w:val="0081439C"/>
    <w:rsid w:val="008157F1"/>
    <w:rsid w:val="0083301C"/>
    <w:rsid w:val="00841C67"/>
    <w:rsid w:val="00843DFC"/>
    <w:rsid w:val="0084446C"/>
    <w:rsid w:val="00846540"/>
    <w:rsid w:val="008509D8"/>
    <w:rsid w:val="00855C62"/>
    <w:rsid w:val="00860616"/>
    <w:rsid w:val="00861062"/>
    <w:rsid w:val="00861724"/>
    <w:rsid w:val="008640F1"/>
    <w:rsid w:val="00865FE9"/>
    <w:rsid w:val="008778BE"/>
    <w:rsid w:val="00883BCE"/>
    <w:rsid w:val="0088479C"/>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276F2"/>
    <w:rsid w:val="0093667B"/>
    <w:rsid w:val="009449C0"/>
    <w:rsid w:val="0095084E"/>
    <w:rsid w:val="00950BF7"/>
    <w:rsid w:val="00953B9C"/>
    <w:rsid w:val="00956A1A"/>
    <w:rsid w:val="009605E1"/>
    <w:rsid w:val="00963824"/>
    <w:rsid w:val="0096594E"/>
    <w:rsid w:val="00966182"/>
    <w:rsid w:val="00975422"/>
    <w:rsid w:val="0097549E"/>
    <w:rsid w:val="0098065A"/>
    <w:rsid w:val="00981320"/>
    <w:rsid w:val="00982872"/>
    <w:rsid w:val="00987AF1"/>
    <w:rsid w:val="00990E8F"/>
    <w:rsid w:val="009913A4"/>
    <w:rsid w:val="009923D2"/>
    <w:rsid w:val="009A38DB"/>
    <w:rsid w:val="009B3BDE"/>
    <w:rsid w:val="009B6F5F"/>
    <w:rsid w:val="009C6720"/>
    <w:rsid w:val="009C6990"/>
    <w:rsid w:val="009C7586"/>
    <w:rsid w:val="009D48D8"/>
    <w:rsid w:val="009E5708"/>
    <w:rsid w:val="009F1CEF"/>
    <w:rsid w:val="009F3112"/>
    <w:rsid w:val="009F4D39"/>
    <w:rsid w:val="00A04E75"/>
    <w:rsid w:val="00A0640F"/>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136"/>
    <w:rsid w:val="00A945BA"/>
    <w:rsid w:val="00AA0EC9"/>
    <w:rsid w:val="00AA0F2C"/>
    <w:rsid w:val="00AA794F"/>
    <w:rsid w:val="00AB25A6"/>
    <w:rsid w:val="00AB66A6"/>
    <w:rsid w:val="00AB74E0"/>
    <w:rsid w:val="00AB7E32"/>
    <w:rsid w:val="00AC2433"/>
    <w:rsid w:val="00AD1433"/>
    <w:rsid w:val="00AD3354"/>
    <w:rsid w:val="00AD4902"/>
    <w:rsid w:val="00AD76FA"/>
    <w:rsid w:val="00AE4AD0"/>
    <w:rsid w:val="00AF008F"/>
    <w:rsid w:val="00AF19F9"/>
    <w:rsid w:val="00AF7D14"/>
    <w:rsid w:val="00B008B3"/>
    <w:rsid w:val="00B0153C"/>
    <w:rsid w:val="00B02145"/>
    <w:rsid w:val="00B0463E"/>
    <w:rsid w:val="00B13A85"/>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74F5"/>
    <w:rsid w:val="00B638D2"/>
    <w:rsid w:val="00B748DE"/>
    <w:rsid w:val="00B76D03"/>
    <w:rsid w:val="00B878E9"/>
    <w:rsid w:val="00B97678"/>
    <w:rsid w:val="00BA11F8"/>
    <w:rsid w:val="00BA250A"/>
    <w:rsid w:val="00BA500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801"/>
    <w:rsid w:val="00C54BED"/>
    <w:rsid w:val="00C567D2"/>
    <w:rsid w:val="00C62B12"/>
    <w:rsid w:val="00C8055E"/>
    <w:rsid w:val="00C943B1"/>
    <w:rsid w:val="00C94667"/>
    <w:rsid w:val="00C96EBC"/>
    <w:rsid w:val="00C9779F"/>
    <w:rsid w:val="00CA7721"/>
    <w:rsid w:val="00CB701F"/>
    <w:rsid w:val="00CC4554"/>
    <w:rsid w:val="00CD203A"/>
    <w:rsid w:val="00CE29D9"/>
    <w:rsid w:val="00CE3A56"/>
    <w:rsid w:val="00CF2425"/>
    <w:rsid w:val="00D000CE"/>
    <w:rsid w:val="00D15739"/>
    <w:rsid w:val="00D162FF"/>
    <w:rsid w:val="00D1748E"/>
    <w:rsid w:val="00D20261"/>
    <w:rsid w:val="00D21C76"/>
    <w:rsid w:val="00D25BFE"/>
    <w:rsid w:val="00D260A5"/>
    <w:rsid w:val="00D32BE0"/>
    <w:rsid w:val="00D33C8C"/>
    <w:rsid w:val="00D33F12"/>
    <w:rsid w:val="00D41E2F"/>
    <w:rsid w:val="00D46DCF"/>
    <w:rsid w:val="00D54A2C"/>
    <w:rsid w:val="00D5574A"/>
    <w:rsid w:val="00D60540"/>
    <w:rsid w:val="00D62F6E"/>
    <w:rsid w:val="00D65010"/>
    <w:rsid w:val="00D669D5"/>
    <w:rsid w:val="00D720D4"/>
    <w:rsid w:val="00D77FF0"/>
    <w:rsid w:val="00D81747"/>
    <w:rsid w:val="00D81D00"/>
    <w:rsid w:val="00D84F26"/>
    <w:rsid w:val="00D909A5"/>
    <w:rsid w:val="00D90C42"/>
    <w:rsid w:val="00D91FE3"/>
    <w:rsid w:val="00D93AA9"/>
    <w:rsid w:val="00D96ABB"/>
    <w:rsid w:val="00DA12EF"/>
    <w:rsid w:val="00DA317E"/>
    <w:rsid w:val="00DB6BB5"/>
    <w:rsid w:val="00DC5A8D"/>
    <w:rsid w:val="00DC7319"/>
    <w:rsid w:val="00DD516C"/>
    <w:rsid w:val="00DD54BA"/>
    <w:rsid w:val="00DD76C0"/>
    <w:rsid w:val="00DE41B0"/>
    <w:rsid w:val="00DE58AD"/>
    <w:rsid w:val="00DE5A6B"/>
    <w:rsid w:val="00DE7790"/>
    <w:rsid w:val="00DF0278"/>
    <w:rsid w:val="00DF36C4"/>
    <w:rsid w:val="00DF3CED"/>
    <w:rsid w:val="00DF3F49"/>
    <w:rsid w:val="00DF5DD2"/>
    <w:rsid w:val="00DF60B9"/>
    <w:rsid w:val="00DF63A3"/>
    <w:rsid w:val="00DF7675"/>
    <w:rsid w:val="00E02A72"/>
    <w:rsid w:val="00E05F8D"/>
    <w:rsid w:val="00E10712"/>
    <w:rsid w:val="00E108BE"/>
    <w:rsid w:val="00E13236"/>
    <w:rsid w:val="00E13746"/>
    <w:rsid w:val="00E13ACA"/>
    <w:rsid w:val="00E15BEF"/>
    <w:rsid w:val="00E15DDC"/>
    <w:rsid w:val="00E16B12"/>
    <w:rsid w:val="00E173DF"/>
    <w:rsid w:val="00E21391"/>
    <w:rsid w:val="00E47A0E"/>
    <w:rsid w:val="00E62F42"/>
    <w:rsid w:val="00E6378E"/>
    <w:rsid w:val="00E71278"/>
    <w:rsid w:val="00E71858"/>
    <w:rsid w:val="00E722A0"/>
    <w:rsid w:val="00E73849"/>
    <w:rsid w:val="00E76B6A"/>
    <w:rsid w:val="00E91F46"/>
    <w:rsid w:val="00EA30BC"/>
    <w:rsid w:val="00EA3B18"/>
    <w:rsid w:val="00EA5FBB"/>
    <w:rsid w:val="00EA7CC3"/>
    <w:rsid w:val="00EB5B5D"/>
    <w:rsid w:val="00EC2D7B"/>
    <w:rsid w:val="00EC33B0"/>
    <w:rsid w:val="00ED4A3E"/>
    <w:rsid w:val="00ED5582"/>
    <w:rsid w:val="00ED6010"/>
    <w:rsid w:val="00ED7561"/>
    <w:rsid w:val="00ED7701"/>
    <w:rsid w:val="00EE427D"/>
    <w:rsid w:val="00F077F0"/>
    <w:rsid w:val="00F07B44"/>
    <w:rsid w:val="00F12074"/>
    <w:rsid w:val="00F14E8B"/>
    <w:rsid w:val="00F159E1"/>
    <w:rsid w:val="00F2348E"/>
    <w:rsid w:val="00F249AA"/>
    <w:rsid w:val="00F44EA3"/>
    <w:rsid w:val="00F50895"/>
    <w:rsid w:val="00F5313D"/>
    <w:rsid w:val="00F5475D"/>
    <w:rsid w:val="00F65AD6"/>
    <w:rsid w:val="00F65EBA"/>
    <w:rsid w:val="00F66464"/>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593C"/>
    <w:rsid w:val="00FE19E3"/>
    <w:rsid w:val="00FE354E"/>
    <w:rsid w:val="00FE4B53"/>
    <w:rsid w:val="00FE7A3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7702-8304-42DC-8663-F8DE2A2A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8434</Words>
  <Characters>48079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29</cp:revision>
  <cp:lastPrinted>2021-03-16T06:22:00Z</cp:lastPrinted>
  <dcterms:created xsi:type="dcterms:W3CDTF">2021-04-20T11:20:00Z</dcterms:created>
  <dcterms:modified xsi:type="dcterms:W3CDTF">2021-05-05T09:44:00Z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