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B6" w:rsidRDefault="007037A9" w:rsidP="00755DA8">
      <w:pPr>
        <w:rPr>
          <w:noProof/>
        </w:rPr>
      </w:pPr>
      <w:r>
        <w:rPr>
          <w:noProof/>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545DB6" w:rsidRDefault="00545DB6" w:rsidP="00755DA8">
      <w:pPr>
        <w:rPr>
          <w:noProof/>
        </w:rPr>
      </w:pPr>
    </w:p>
    <w:p w:rsidR="007037A9" w:rsidRDefault="007037A9" w:rsidP="00755DA8">
      <w:pPr>
        <w:rPr>
          <w:noProof/>
        </w:rPr>
      </w:pPr>
    </w:p>
    <w:p w:rsidR="00D91FE3" w:rsidRPr="00154539" w:rsidRDefault="00F12074" w:rsidP="00154539">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154539">
        <w:rPr>
          <w:rFonts w:ascii="PT Astra Serif" w:hAnsi="PT Astra Serif" w:cs="Times New Roman"/>
          <w:b/>
          <w:bCs/>
          <w:szCs w:val="24"/>
        </w:rPr>
        <w:t>СВЕДЕНИЯ О ПРОВОДИМОМ АУКЦИОНЕ В ЭЛЕКТРОННОЙ ФОРМЕ</w:t>
      </w:r>
    </w:p>
    <w:p w:rsidR="00D91FE3" w:rsidRPr="00565667"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0" w:name="_Ref119427085"/>
      <w:r w:rsidRPr="0056566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56566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565667"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w:t>
            </w:r>
          </w:p>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Информация</w:t>
            </w:r>
          </w:p>
        </w:tc>
      </w:tr>
      <w:tr w:rsidR="00D91FE3" w:rsidRPr="0056566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0260A" w:rsidRDefault="00545DB6" w:rsidP="00F65AD6">
            <w:pPr>
              <w:pStyle w:val="10"/>
              <w:keepNext/>
              <w:keepLines/>
              <w:suppressLineNumbers/>
              <w:spacing w:after="0" w:line="240" w:lineRule="auto"/>
              <w:rPr>
                <w:rFonts w:ascii="PT Astra Serif" w:hAnsi="PT Astra Serif"/>
                <w:color w:val="auto"/>
                <w:szCs w:val="24"/>
              </w:rPr>
            </w:pPr>
            <w:r w:rsidRPr="00545DB6">
              <w:rPr>
                <w:rFonts w:ascii="PT Astra Serif" w:hAnsi="PT Astra Serif"/>
                <w:color w:val="auto"/>
                <w:szCs w:val="24"/>
              </w:rPr>
              <w:t>213862200236886220100101930018020244</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г.Югорска.</w:t>
            </w:r>
          </w:p>
          <w:p w:rsidR="00D91FE3" w:rsidRPr="00565667" w:rsidRDefault="00F12074" w:rsidP="005E2FA8">
            <w:pPr>
              <w:pStyle w:val="10"/>
              <w:keepNext/>
              <w:keepLines/>
              <w:suppressLineNumbers/>
              <w:spacing w:after="0" w:line="240" w:lineRule="auto"/>
              <w:rPr>
                <w:rFonts w:ascii="PT Astra Serif" w:hAnsi="PT Astra Serif"/>
                <w:szCs w:val="24"/>
                <w:u w:val="single"/>
              </w:rPr>
            </w:pPr>
            <w:proofErr w:type="gramStart"/>
            <w:r w:rsidRPr="00565667">
              <w:rPr>
                <w:rFonts w:ascii="PT Astra Serif" w:hAnsi="PT Astra Serif"/>
                <w:szCs w:val="24"/>
              </w:rPr>
              <w:t xml:space="preserve">Место нахождения: </w:t>
            </w:r>
            <w:r w:rsidRPr="00565667">
              <w:rPr>
                <w:rFonts w:ascii="PT Astra Serif" w:hAnsi="PT Astra Serif"/>
                <w:szCs w:val="24"/>
                <w:u w:val="single"/>
              </w:rPr>
              <w:t>628260, Ханты-Мансийский автономный округ – Югра, г. Югорск, ул.40 лет Победы, д.11</w:t>
            </w:r>
            <w:proofErr w:type="gramEnd"/>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Почтовый адрес Заказчика</w:t>
            </w:r>
            <w:r w:rsidRPr="00565667">
              <w:rPr>
                <w:rFonts w:ascii="PT Astra Serif" w:hAnsi="PT Astra Serif"/>
                <w:szCs w:val="24"/>
                <w:u w:val="single"/>
              </w:rPr>
              <w:t>: 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Телефон</w:t>
            </w:r>
            <w:r w:rsidRPr="00565667">
              <w:rPr>
                <w:rFonts w:ascii="PT Astra Serif" w:hAnsi="PT Astra Serif"/>
                <w:szCs w:val="24"/>
                <w:u w:val="single"/>
              </w:rPr>
              <w:t>: 8 (34675) 5-00-</w:t>
            </w:r>
            <w:r w:rsidR="00901F4A" w:rsidRPr="00565667">
              <w:rPr>
                <w:rFonts w:ascii="PT Astra Serif" w:hAnsi="PT Astra Serif"/>
                <w:szCs w:val="24"/>
                <w:u w:val="single"/>
              </w:rPr>
              <w:t>47</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00545DB6" w:rsidRPr="00545DB6">
              <w:rPr>
                <w:rFonts w:ascii="PT Astra Serif" w:hAnsi="PT Astra Serif"/>
                <w:szCs w:val="24"/>
              </w:rPr>
              <w:t>koroleva_nb@ugorsk.ru</w:t>
            </w:r>
            <w:r w:rsidR="00545DB6">
              <w:rPr>
                <w:rFonts w:ascii="PT Astra Serif" w:hAnsi="PT Astra Serif"/>
                <w:szCs w:val="24"/>
              </w:rPr>
              <w:t>.</w:t>
            </w:r>
          </w:p>
          <w:p w:rsidR="00D91FE3" w:rsidRPr="00565667" w:rsidRDefault="00F12074" w:rsidP="00D81D0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00545DB6" w:rsidRPr="00545DB6">
              <w:rPr>
                <w:rFonts w:ascii="PT Astra Serif" w:hAnsi="PT Astra Serif"/>
                <w:szCs w:val="24"/>
                <w:u w:val="single"/>
              </w:rPr>
              <w:t>главный специалист Королева Наталья Борисовна</w:t>
            </w:r>
            <w:r w:rsidR="00545DB6">
              <w:rPr>
                <w:rFonts w:ascii="PT Astra Serif" w:hAnsi="PT Astra Serif"/>
                <w:szCs w:val="24"/>
                <w:u w:val="single"/>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города Югорска.</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310.</w:t>
            </w:r>
            <w:r w:rsidRPr="00565667">
              <w:rPr>
                <w:rFonts w:ascii="PT Astra Serif" w:hAnsi="PT Astra Serif"/>
                <w:szCs w:val="24"/>
              </w:rPr>
              <w:t xml:space="preserve"> </w:t>
            </w:r>
            <w:proofErr w:type="gramEnd"/>
          </w:p>
          <w:p w:rsidR="00D91FE3" w:rsidRPr="00565667" w:rsidRDefault="00F12074" w:rsidP="005E2FA8">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t xml:space="preserve">Почтовый адрес: </w:t>
            </w:r>
            <w:r w:rsidRPr="00565667">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Телефон: </w:t>
            </w:r>
            <w:r w:rsidRPr="00565667">
              <w:rPr>
                <w:rFonts w:ascii="PT Astra Serif" w:hAnsi="PT Astra Serif"/>
                <w:szCs w:val="24"/>
                <w:u w:val="single"/>
              </w:rPr>
              <w:t>(34675) 50037 факс (34675) 50037.</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Pr="00565667">
              <w:rPr>
                <w:rFonts w:ascii="PT Astra Serif" w:hAnsi="PT Astra Serif"/>
                <w:szCs w:val="24"/>
                <w:u w:val="single"/>
              </w:rPr>
              <w:t>omz@ugorsk.ru</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Pr="00565667">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Не привлекается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Информация о контрактной службе заказчика, контрактном управляющем, </w:t>
            </w:r>
            <w:proofErr w:type="gramStart"/>
            <w:r w:rsidRPr="00565667">
              <w:rPr>
                <w:rFonts w:ascii="PT Astra Serif" w:hAnsi="PT Astra Serif"/>
                <w:szCs w:val="24"/>
              </w:rPr>
              <w:t>ответственных</w:t>
            </w:r>
            <w:proofErr w:type="gramEnd"/>
            <w:r w:rsidRPr="00565667">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Контрактная служба/Контрактный управляющий: </w:t>
            </w:r>
          </w:p>
          <w:p w:rsidR="00D91FE3" w:rsidRPr="00565667" w:rsidRDefault="00F12074" w:rsidP="00565667">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306</w:t>
            </w:r>
            <w:r w:rsidRPr="00565667">
              <w:rPr>
                <w:rFonts w:ascii="PT Astra Serif" w:hAnsi="PT Astra Serif"/>
                <w:szCs w:val="24"/>
              </w:rPr>
              <w:t>.</w:t>
            </w:r>
            <w:proofErr w:type="gramEnd"/>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ФИО, телефон: </w:t>
            </w:r>
            <w:r w:rsidRPr="00565667">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Адрес электронной почты:</w:t>
            </w:r>
            <w:r w:rsidRPr="00565667">
              <w:rPr>
                <w:rFonts w:ascii="PT Astra Serif" w:hAnsi="PT Astra Serif"/>
                <w:szCs w:val="24"/>
                <w:u w:val="single"/>
              </w:rPr>
              <w:t xml:space="preserve"> </w:t>
            </w:r>
            <w:hyperlink r:id="rId10" w:history="1">
              <w:r w:rsidR="00FA4E9B" w:rsidRPr="00565667">
                <w:rPr>
                  <w:rStyle w:val="affffff0"/>
                  <w:rFonts w:ascii="PT Astra Serif" w:hAnsi="PT Astra Serif"/>
                  <w:szCs w:val="24"/>
                </w:rPr>
                <w:t>dmsig@ugorsk.ru</w:t>
              </w:r>
            </w:hyperlink>
          </w:p>
          <w:p w:rsidR="00FA4E9B" w:rsidRPr="00565667" w:rsidRDefault="00FA4E9B" w:rsidP="00565667">
            <w:pPr>
              <w:pStyle w:val="10"/>
              <w:keepNext/>
              <w:keepLines/>
              <w:suppressLineNumbers/>
              <w:spacing w:after="0" w:line="240" w:lineRule="auto"/>
              <w:rPr>
                <w:rFonts w:ascii="PT Astra Serif" w:hAnsi="PT Astra Serif"/>
                <w:szCs w:val="24"/>
                <w:u w:val="single"/>
              </w:rPr>
            </w:pPr>
          </w:p>
          <w:p w:rsidR="00FA4E9B" w:rsidRPr="00565667" w:rsidRDefault="00FA4E9B" w:rsidP="00565667">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lastRenderedPageBreak/>
              <w:t>Ответственный</w:t>
            </w:r>
            <w:proofErr w:type="gramEnd"/>
            <w:r w:rsidRPr="00565667">
              <w:rPr>
                <w:rFonts w:ascii="PT Astra Serif" w:hAnsi="PT Astra Serif"/>
                <w:szCs w:val="24"/>
              </w:rPr>
              <w:t xml:space="preserve"> за заключение контракта: </w:t>
            </w:r>
          </w:p>
          <w:p w:rsidR="00FA4E9B" w:rsidRPr="00565667" w:rsidRDefault="00FA4E9B" w:rsidP="00565667">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t xml:space="preserve">Место нахождения: 628260, Ханты - Мансийский автономный округ - Югра, Тюменская обл.,  г. Югорск, ул. 40 лет Победы, 11, </w:t>
            </w:r>
            <w:proofErr w:type="spellStart"/>
            <w:r w:rsidRPr="00565667">
              <w:rPr>
                <w:rFonts w:ascii="PT Astra Serif" w:hAnsi="PT Astra Serif"/>
                <w:szCs w:val="24"/>
              </w:rPr>
              <w:t>каб</w:t>
            </w:r>
            <w:proofErr w:type="spellEnd"/>
            <w:r w:rsidRPr="00565667">
              <w:rPr>
                <w:rFonts w:ascii="PT Astra Serif" w:hAnsi="PT Astra Serif"/>
                <w:szCs w:val="24"/>
              </w:rPr>
              <w:t>. 212.</w:t>
            </w:r>
            <w:proofErr w:type="gramEnd"/>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ФИО, телефон: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специалист управления бухгалтерского учета и отчетности Королева Наталья Борисовна, 8 (34675) 50047</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koroleva_nb@ugorsk.ru</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эксперт Филиппова Марина Геннадьевна, 8 (34675) 50047.</w:t>
            </w:r>
          </w:p>
          <w:p w:rsidR="00AD4902"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filippova_mg@ugorsk.ru.</w:t>
            </w:r>
          </w:p>
        </w:tc>
      </w:tr>
      <w:tr w:rsidR="00D91FE3" w:rsidRPr="00565667"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hd w:val="clear" w:color="auto" w:fill="FFFFFF"/>
              <w:spacing w:after="0" w:line="240" w:lineRule="auto"/>
              <w:rPr>
                <w:rFonts w:ascii="PT Astra Serif" w:hAnsi="PT Astra Serif"/>
                <w:szCs w:val="24"/>
                <w:lang w:eastAsia="ar-SA"/>
              </w:rPr>
            </w:pPr>
            <w:r w:rsidRPr="00565667">
              <w:rPr>
                <w:rFonts w:ascii="PT Astra Serif" w:hAnsi="PT Astra Serif"/>
                <w:bCs/>
                <w:szCs w:val="24"/>
              </w:rPr>
              <w:t xml:space="preserve">Наименование: </w:t>
            </w:r>
            <w:r w:rsidRPr="00565667">
              <w:rPr>
                <w:rFonts w:ascii="PT Astra Serif" w:hAnsi="PT Astra Serif"/>
                <w:szCs w:val="24"/>
                <w:lang w:eastAsia="ar-SA"/>
              </w:rPr>
              <w:t>Закрытое акционерное общество «Сбербанк –</w:t>
            </w:r>
          </w:p>
          <w:p w:rsidR="00D91FE3" w:rsidRPr="00565667" w:rsidRDefault="00F12074" w:rsidP="005E2FA8">
            <w:pPr>
              <w:pStyle w:val="10"/>
              <w:shd w:val="clear" w:color="auto" w:fill="FFFFFF"/>
              <w:spacing w:after="0" w:line="240" w:lineRule="auto"/>
              <w:rPr>
                <w:rFonts w:ascii="PT Astra Serif" w:hAnsi="PT Astra Serif"/>
                <w:szCs w:val="24"/>
              </w:rPr>
            </w:pPr>
            <w:r w:rsidRPr="00565667">
              <w:rPr>
                <w:rFonts w:ascii="PT Astra Serif" w:hAnsi="PT Astra Serif"/>
                <w:szCs w:val="24"/>
                <w:lang w:eastAsia="ar-SA"/>
              </w:rPr>
              <w:t>Автоматизированная система торгов»</w:t>
            </w:r>
          </w:p>
        </w:tc>
      </w:tr>
      <w:tr w:rsidR="00D91FE3" w:rsidRPr="00565667"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http://</w:t>
            </w:r>
            <w:proofErr w:type="spellStart"/>
            <w:r w:rsidRPr="00565667">
              <w:rPr>
                <w:rFonts w:ascii="PT Astra Serif" w:hAnsi="PT Astra Serif"/>
                <w:szCs w:val="24"/>
                <w:lang w:val="en-US"/>
              </w:rPr>
              <w:t>sberbank</w:t>
            </w:r>
            <w:proofErr w:type="spellEnd"/>
            <w:r w:rsidRPr="00565667">
              <w:rPr>
                <w:rFonts w:ascii="PT Astra Serif" w:hAnsi="PT Astra Serif"/>
                <w:szCs w:val="24"/>
              </w:rPr>
              <w:t>-</w:t>
            </w:r>
            <w:proofErr w:type="spellStart"/>
            <w:r w:rsidRPr="00565667">
              <w:rPr>
                <w:rFonts w:ascii="PT Astra Serif" w:hAnsi="PT Astra Serif"/>
                <w:szCs w:val="24"/>
                <w:lang w:val="en-US"/>
              </w:rPr>
              <w:t>ast</w:t>
            </w:r>
            <w:proofErr w:type="spellEnd"/>
            <w:r w:rsidRPr="00565667">
              <w:rPr>
                <w:rFonts w:ascii="PT Astra Serif" w:hAnsi="PT Astra Serif"/>
                <w:szCs w:val="24"/>
              </w:rPr>
              <w:t>.</w:t>
            </w:r>
            <w:proofErr w:type="spellStart"/>
            <w:r w:rsidRPr="00565667">
              <w:rPr>
                <w:rFonts w:ascii="PT Astra Serif" w:hAnsi="PT Astra Serif"/>
                <w:szCs w:val="24"/>
              </w:rPr>
              <w:t>ru</w:t>
            </w:r>
            <w:proofErr w:type="spellEnd"/>
            <w:r w:rsidRPr="00565667">
              <w:rPr>
                <w:rFonts w:ascii="PT Astra Serif" w:hAnsi="PT Astra Serif"/>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431EE8" w:rsidP="008275A1">
            <w:pPr>
              <w:pStyle w:val="10"/>
              <w:keepNext/>
              <w:keepLines/>
              <w:suppressLineNumbers/>
              <w:spacing w:after="0" w:line="240" w:lineRule="auto"/>
              <w:jc w:val="both"/>
              <w:rPr>
                <w:rFonts w:ascii="PT Astra Serif" w:hAnsi="PT Astra Serif"/>
                <w:szCs w:val="24"/>
              </w:rPr>
            </w:pPr>
            <w:r w:rsidRPr="00565667">
              <w:rPr>
                <w:rFonts w:ascii="PT Astra Serif" w:hAnsi="PT Astra Serif"/>
                <w:szCs w:val="24"/>
              </w:rPr>
              <w:t>Электронный а</w:t>
            </w:r>
            <w:r w:rsidR="00F12074" w:rsidRPr="00565667">
              <w:rPr>
                <w:rFonts w:ascii="PT Astra Serif" w:hAnsi="PT Astra Serif"/>
                <w:szCs w:val="24"/>
              </w:rPr>
              <w:t>укцион</w:t>
            </w:r>
            <w:r w:rsidR="00F12074" w:rsidRPr="00565667">
              <w:rPr>
                <w:rFonts w:ascii="PT Astra Serif" w:hAnsi="PT Astra Serif"/>
                <w:iCs/>
                <w:szCs w:val="24"/>
              </w:rPr>
              <w:t xml:space="preserve"> </w:t>
            </w:r>
            <w:r w:rsidR="00294401" w:rsidRPr="00565667">
              <w:rPr>
                <w:rFonts w:ascii="PT Astra Serif" w:hAnsi="PT Astra Serif"/>
                <w:iCs/>
                <w:szCs w:val="24"/>
              </w:rPr>
              <w:t>на право заключения муниципального контракта</w:t>
            </w:r>
            <w:r w:rsidR="00831A3B" w:rsidRPr="00565667">
              <w:rPr>
                <w:rFonts w:ascii="PT Astra Serif" w:hAnsi="PT Astra Serif"/>
                <w:iCs/>
                <w:szCs w:val="24"/>
              </w:rPr>
              <w:t xml:space="preserve"> </w:t>
            </w:r>
            <w:r w:rsidR="00545DB6" w:rsidRPr="00545DB6">
              <w:rPr>
                <w:rFonts w:ascii="PT Astra Serif" w:hAnsi="PT Astra Serif"/>
                <w:iCs/>
                <w:szCs w:val="24"/>
              </w:rPr>
              <w:t>на оказание услуг по централизованной охране объектов</w:t>
            </w:r>
          </w:p>
        </w:tc>
      </w:tr>
      <w:tr w:rsidR="00D91FE3" w:rsidRPr="00565667"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9C7733">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7B3D82">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Указано в части </w:t>
            </w:r>
            <w:r w:rsidR="007B3D82" w:rsidRPr="00565667">
              <w:rPr>
                <w:rFonts w:ascii="PT Astra Serif" w:hAnsi="PT Astra Serif"/>
                <w:szCs w:val="24"/>
                <w:lang w:val="en-US"/>
              </w:rPr>
              <w:t>II</w:t>
            </w:r>
            <w:r w:rsidRPr="00565667">
              <w:rPr>
                <w:rFonts w:ascii="PT Astra Serif" w:hAnsi="PT Astra Serif"/>
                <w:szCs w:val="24"/>
              </w:rPr>
              <w:t>.</w:t>
            </w:r>
            <w:r w:rsidR="007B3D82" w:rsidRPr="00565667">
              <w:rPr>
                <w:rFonts w:ascii="PT Astra Serif" w:hAnsi="PT Astra Serif"/>
                <w:szCs w:val="24"/>
              </w:rPr>
              <w:t xml:space="preserve"> </w:t>
            </w:r>
            <w:r w:rsidRPr="00565667">
              <w:rPr>
                <w:rFonts w:ascii="PT Astra Serif" w:hAnsi="PT Astra Serif"/>
                <w:szCs w:val="24"/>
              </w:rPr>
              <w:t xml:space="preserve"> «</w:t>
            </w:r>
            <w:r w:rsidRPr="00565667">
              <w:rPr>
                <w:rFonts w:ascii="PT Astra Serif" w:hAnsi="PT Astra Serif"/>
                <w:szCs w:val="24"/>
              </w:rPr>
              <w:fldChar w:fldCharType="begin"/>
            </w:r>
            <w:r w:rsidRPr="00565667">
              <w:rPr>
                <w:rFonts w:ascii="PT Astra Serif" w:hAnsi="PT Astra Serif"/>
                <w:szCs w:val="24"/>
              </w:rPr>
              <w:instrText>REF _Ref248728669 \h</w:instrText>
            </w:r>
            <w:r w:rsidR="00167869" w:rsidRPr="00565667">
              <w:rPr>
                <w:rFonts w:ascii="PT Astra Serif" w:hAnsi="PT Astra Serif"/>
                <w:szCs w:val="24"/>
              </w:rPr>
              <w:instrText xml:space="preserve"> \* MERGEFORMAT </w:instrText>
            </w:r>
            <w:r w:rsidRPr="00565667">
              <w:rPr>
                <w:rFonts w:ascii="PT Astra Serif" w:hAnsi="PT Astra Serif"/>
                <w:szCs w:val="24"/>
              </w:rPr>
            </w:r>
            <w:r w:rsidRPr="00565667">
              <w:rPr>
                <w:rFonts w:ascii="PT Astra Serif" w:hAnsi="PT Astra Serif"/>
                <w:szCs w:val="24"/>
              </w:rPr>
              <w:fldChar w:fldCharType="end"/>
            </w:r>
            <w:r w:rsidRPr="00565667">
              <w:rPr>
                <w:rFonts w:ascii="PT Astra Serif" w:hAnsi="PT Astra Serif"/>
                <w:szCs w:val="24"/>
              </w:rPr>
              <w:t>ТЕХНИЧЕСКОЕ ЗАДАНИЕ» настоящей документации об аукционе</w:t>
            </w:r>
          </w:p>
        </w:tc>
      </w:tr>
      <w:tr w:rsidR="00D91FE3" w:rsidRPr="00565667" w:rsidTr="006E0993">
        <w:trPr>
          <w:trHeight w:val="140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E6FC3" w:rsidRDefault="006300BC" w:rsidP="00EE6FC3">
            <w:pPr>
              <w:autoSpaceDE w:val="0"/>
              <w:autoSpaceDN w:val="0"/>
              <w:adjustRightInd w:val="0"/>
              <w:jc w:val="both"/>
              <w:rPr>
                <w:rFonts w:ascii="PT Astra Serif" w:hAnsi="PT Astra Serif"/>
                <w:sz w:val="24"/>
                <w:szCs w:val="24"/>
              </w:rPr>
            </w:pPr>
            <w:r w:rsidRPr="00565667">
              <w:rPr>
                <w:rFonts w:ascii="PT Astra Serif" w:hAnsi="PT Astra Serif"/>
                <w:sz w:val="24"/>
                <w:szCs w:val="24"/>
              </w:rPr>
              <w:t>Ханты-Мансийский автономный округ - Югра,</w:t>
            </w:r>
            <w:r w:rsidR="002908A7">
              <w:rPr>
                <w:rFonts w:ascii="PT Astra Serif" w:hAnsi="PT Astra Serif"/>
                <w:sz w:val="24"/>
                <w:szCs w:val="24"/>
              </w:rPr>
              <w:t xml:space="preserve"> </w:t>
            </w:r>
            <w:r w:rsidRPr="00565667">
              <w:rPr>
                <w:rFonts w:ascii="PT Astra Serif" w:hAnsi="PT Astra Serif"/>
                <w:sz w:val="24"/>
                <w:szCs w:val="24"/>
              </w:rPr>
              <w:t>г. Югорск,</w:t>
            </w:r>
          </w:p>
          <w:p w:rsidR="00EE6FC3" w:rsidRPr="00EE6FC3"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ул. 40 лет Победы,11 (здание администрации города Югорска);</w:t>
            </w:r>
          </w:p>
          <w:p w:rsidR="00EE6FC3"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ул. Механизаторов, 22 (здание департамента жилищно-коммунального и строительного комплекса);</w:t>
            </w:r>
          </w:p>
          <w:p w:rsidR="00E47C8C" w:rsidRPr="00565667"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xml:space="preserve">- ул. </w:t>
            </w:r>
            <w:proofErr w:type="gramStart"/>
            <w:r w:rsidRPr="00EE6FC3">
              <w:rPr>
                <w:rFonts w:ascii="PT Astra Serif" w:hAnsi="PT Astra Serif"/>
                <w:sz w:val="24"/>
                <w:szCs w:val="24"/>
              </w:rPr>
              <w:t>Железнодорожная</w:t>
            </w:r>
            <w:proofErr w:type="gramEnd"/>
            <w:r w:rsidRPr="00EE6FC3">
              <w:rPr>
                <w:rFonts w:ascii="PT Astra Serif" w:hAnsi="PT Astra Serif"/>
                <w:sz w:val="24"/>
                <w:szCs w:val="24"/>
              </w:rPr>
              <w:t>, 43/1 (здание архива).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6300BC" w:rsidP="0097345F">
            <w:pPr>
              <w:pStyle w:val="10"/>
              <w:spacing w:after="0" w:line="240" w:lineRule="auto"/>
              <w:rPr>
                <w:rFonts w:ascii="PT Astra Serif" w:hAnsi="PT Astra Serif"/>
                <w:szCs w:val="24"/>
              </w:rPr>
            </w:pPr>
            <w:r w:rsidRPr="00565667">
              <w:rPr>
                <w:rFonts w:ascii="PT Astra Serif" w:hAnsi="PT Astra Serif"/>
                <w:color w:val="000099"/>
                <w:szCs w:val="24"/>
              </w:rPr>
              <w:t>с 01.</w:t>
            </w:r>
            <w:r w:rsidR="0097345F">
              <w:rPr>
                <w:rFonts w:ascii="PT Astra Serif" w:hAnsi="PT Astra Serif"/>
                <w:color w:val="000099"/>
                <w:szCs w:val="24"/>
              </w:rPr>
              <w:t>01</w:t>
            </w:r>
            <w:r w:rsidRPr="00565667">
              <w:rPr>
                <w:rFonts w:ascii="PT Astra Serif" w:hAnsi="PT Astra Serif"/>
                <w:color w:val="000099"/>
                <w:szCs w:val="24"/>
              </w:rPr>
              <w:t>.202</w:t>
            </w:r>
            <w:r w:rsidR="0097345F">
              <w:rPr>
                <w:rFonts w:ascii="PT Astra Serif" w:hAnsi="PT Astra Serif"/>
                <w:color w:val="000099"/>
                <w:szCs w:val="24"/>
              </w:rPr>
              <w:t>2</w:t>
            </w:r>
            <w:r w:rsidRPr="00565667">
              <w:rPr>
                <w:rFonts w:ascii="PT Astra Serif" w:hAnsi="PT Astra Serif"/>
                <w:color w:val="000099"/>
                <w:szCs w:val="24"/>
              </w:rPr>
              <w:t xml:space="preserve"> по 31.12.202</w:t>
            </w:r>
            <w:r w:rsidR="0097345F">
              <w:rPr>
                <w:rFonts w:ascii="PT Astra Serif" w:hAnsi="PT Astra Serif"/>
                <w:color w:val="000099"/>
                <w:szCs w:val="24"/>
              </w:rPr>
              <w:t>2</w:t>
            </w:r>
            <w:r w:rsidRPr="00565667">
              <w:rPr>
                <w:rFonts w:ascii="PT Astra Serif" w:hAnsi="PT Astra Serif"/>
                <w:color w:val="000099"/>
                <w:szCs w:val="24"/>
              </w:rPr>
              <w:t xml:space="preserve"> года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767D40" w:rsidP="00E42604">
            <w:pPr>
              <w:pStyle w:val="10"/>
              <w:spacing w:after="0" w:line="240" w:lineRule="auto"/>
              <w:rPr>
                <w:rFonts w:ascii="PT Astra Serif" w:hAnsi="PT Astra Serif"/>
                <w:iCs/>
                <w:szCs w:val="24"/>
              </w:rPr>
            </w:pPr>
            <w:r w:rsidRPr="00565667">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w:t>
            </w:r>
            <w:r w:rsidRPr="00565667">
              <w:rPr>
                <w:rFonts w:ascii="PT Astra Serif" w:hAnsi="PT Astra Serif"/>
                <w:szCs w:val="24"/>
              </w:rPr>
              <w:lastRenderedPageBreak/>
              <w:t>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C7733" w:rsidRDefault="00545DB6" w:rsidP="00AD3354">
            <w:pPr>
              <w:pStyle w:val="10"/>
              <w:spacing w:after="0" w:line="240" w:lineRule="auto"/>
              <w:jc w:val="both"/>
              <w:rPr>
                <w:rFonts w:ascii="PT Astra Serif" w:hAnsi="PT Astra Serif"/>
                <w:color w:val="auto"/>
                <w:szCs w:val="24"/>
              </w:rPr>
            </w:pPr>
            <w:r>
              <w:rPr>
                <w:rFonts w:ascii="PT Astra Serif" w:hAnsi="PT Astra Serif"/>
                <w:color w:val="auto"/>
                <w:szCs w:val="24"/>
              </w:rPr>
              <w:lastRenderedPageBreak/>
              <w:t>28 310</w:t>
            </w:r>
            <w:r w:rsidRPr="00545DB6">
              <w:rPr>
                <w:rFonts w:ascii="PT Astra Serif" w:hAnsi="PT Astra Serif"/>
                <w:color w:val="auto"/>
                <w:szCs w:val="24"/>
              </w:rPr>
              <w:t xml:space="preserve"> </w:t>
            </w:r>
            <w:r w:rsidR="0097345F" w:rsidRPr="009C7733">
              <w:rPr>
                <w:rFonts w:ascii="PT Astra Serif" w:hAnsi="PT Astra Serif"/>
                <w:color w:val="auto"/>
                <w:szCs w:val="24"/>
              </w:rPr>
              <w:t>(</w:t>
            </w:r>
            <w:r w:rsidR="0032539B">
              <w:rPr>
                <w:rFonts w:ascii="PT Astra Serif" w:hAnsi="PT Astra Serif"/>
                <w:color w:val="auto"/>
                <w:szCs w:val="24"/>
              </w:rPr>
              <w:t xml:space="preserve">двадцать </w:t>
            </w:r>
            <w:r>
              <w:rPr>
                <w:rFonts w:ascii="PT Astra Serif" w:hAnsi="PT Astra Serif"/>
                <w:color w:val="auto"/>
                <w:szCs w:val="24"/>
              </w:rPr>
              <w:t>восемь</w:t>
            </w:r>
            <w:r w:rsidR="0097345F" w:rsidRPr="009C7733">
              <w:rPr>
                <w:rFonts w:ascii="PT Astra Serif" w:hAnsi="PT Astra Serif"/>
                <w:color w:val="auto"/>
                <w:szCs w:val="24"/>
              </w:rPr>
              <w:t xml:space="preserve"> тысяч </w:t>
            </w:r>
            <w:r>
              <w:rPr>
                <w:rFonts w:ascii="PT Astra Serif" w:hAnsi="PT Astra Serif"/>
                <w:color w:val="auto"/>
                <w:szCs w:val="24"/>
              </w:rPr>
              <w:t>триста десять</w:t>
            </w:r>
            <w:r w:rsidR="0097345F" w:rsidRPr="009C7733">
              <w:rPr>
                <w:rFonts w:ascii="PT Astra Serif" w:hAnsi="PT Astra Serif"/>
                <w:color w:val="auto"/>
                <w:szCs w:val="24"/>
              </w:rPr>
              <w:t>) рубл</w:t>
            </w:r>
            <w:r>
              <w:rPr>
                <w:rFonts w:ascii="PT Astra Serif" w:hAnsi="PT Astra Serif"/>
                <w:color w:val="auto"/>
                <w:szCs w:val="24"/>
              </w:rPr>
              <w:t>ей</w:t>
            </w:r>
            <w:r w:rsidR="0097345F" w:rsidRPr="009C7733">
              <w:rPr>
                <w:rFonts w:ascii="PT Astra Serif" w:hAnsi="PT Astra Serif"/>
                <w:color w:val="auto"/>
                <w:szCs w:val="24"/>
              </w:rPr>
              <w:t xml:space="preserve"> </w:t>
            </w:r>
            <w:r>
              <w:rPr>
                <w:rFonts w:ascii="PT Astra Serif" w:hAnsi="PT Astra Serif"/>
                <w:color w:val="auto"/>
                <w:szCs w:val="24"/>
              </w:rPr>
              <w:t>6</w:t>
            </w:r>
            <w:r w:rsidR="00C4352D">
              <w:rPr>
                <w:rFonts w:ascii="PT Astra Serif" w:hAnsi="PT Astra Serif"/>
                <w:color w:val="auto"/>
                <w:szCs w:val="24"/>
              </w:rPr>
              <w:t>4</w:t>
            </w:r>
            <w:r w:rsidR="0097345F" w:rsidRPr="009C7733">
              <w:rPr>
                <w:rFonts w:ascii="PT Astra Serif" w:hAnsi="PT Astra Serif"/>
                <w:color w:val="auto"/>
                <w:szCs w:val="24"/>
              </w:rPr>
              <w:t xml:space="preserve"> копе</w:t>
            </w:r>
            <w:r w:rsidR="00E47C8C" w:rsidRPr="009C7733">
              <w:rPr>
                <w:rFonts w:ascii="PT Astra Serif" w:hAnsi="PT Astra Serif"/>
                <w:color w:val="auto"/>
                <w:szCs w:val="24"/>
              </w:rPr>
              <w:t>й</w:t>
            </w:r>
            <w:r w:rsidR="0097345F" w:rsidRPr="009C7733">
              <w:rPr>
                <w:rFonts w:ascii="PT Astra Serif" w:hAnsi="PT Astra Serif"/>
                <w:color w:val="auto"/>
                <w:szCs w:val="24"/>
              </w:rPr>
              <w:t>к</w:t>
            </w:r>
            <w:r w:rsidR="00E47C8C" w:rsidRPr="009C7733">
              <w:rPr>
                <w:rFonts w:ascii="PT Astra Serif" w:hAnsi="PT Astra Serif"/>
                <w:color w:val="auto"/>
                <w:szCs w:val="24"/>
              </w:rPr>
              <w:t>и</w:t>
            </w:r>
            <w:r w:rsidR="00831A3B" w:rsidRPr="009C7733">
              <w:rPr>
                <w:rFonts w:ascii="PT Astra Serif" w:hAnsi="PT Astra Serif"/>
                <w:color w:val="auto"/>
                <w:szCs w:val="24"/>
              </w:rPr>
              <w:t xml:space="preserve">. </w:t>
            </w:r>
            <w:r w:rsidR="00F12074" w:rsidRPr="009C7733">
              <w:rPr>
                <w:rFonts w:ascii="PT Astra Serif" w:hAnsi="PT Astra Serif"/>
                <w:color w:val="auto"/>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9C7733">
              <w:rPr>
                <w:rFonts w:ascii="PT Astra Serif" w:hAnsi="PT Astra Serif"/>
                <w:color w:val="auto"/>
                <w:szCs w:val="24"/>
              </w:rPr>
              <w:t xml:space="preserve"> и другие обязательные платежи,</w:t>
            </w:r>
            <w:r w:rsidR="00F12074" w:rsidRPr="009C7733">
              <w:rPr>
                <w:rFonts w:ascii="PT Astra Serif" w:hAnsi="PT Astra Serif"/>
                <w:color w:val="auto"/>
                <w:szCs w:val="24"/>
              </w:rPr>
              <w:t xml:space="preserve"> иные расходы, связанные с оказанием услуг.</w:t>
            </w:r>
          </w:p>
          <w:p w:rsidR="00F85943" w:rsidRPr="009C7733" w:rsidRDefault="00F85943" w:rsidP="00165166">
            <w:pPr>
              <w:spacing w:after="60"/>
              <w:jc w:val="both"/>
              <w:rPr>
                <w:rFonts w:ascii="PT Astra Serif" w:hAnsi="PT Astra Serif"/>
                <w:sz w:val="24"/>
                <w:szCs w:val="24"/>
              </w:rPr>
            </w:pPr>
            <w:ins w:id="5" w:author="Захарова Наталья Борисовна" w:date="2020-01-15T14:36:00Z">
              <w:r w:rsidRPr="009C7733">
                <w:rPr>
                  <w:rFonts w:ascii="PT Astra Serif" w:hAnsi="PT Astra Serif"/>
                  <w:sz w:val="24"/>
                  <w:szCs w:val="24"/>
                </w:rPr>
                <w:t>Выплата аванса:  не предусмотрена</w:t>
              </w:r>
            </w:ins>
            <w:r w:rsidR="00165166" w:rsidRPr="009C7733">
              <w:rPr>
                <w:rFonts w:ascii="PT Astra Serif" w:hAnsi="PT Astra Serif"/>
                <w:sz w:val="24"/>
                <w:szCs w:val="24"/>
              </w:rPr>
              <w:t>.</w:t>
            </w:r>
          </w:p>
          <w:p w:rsidR="00AD4902" w:rsidRPr="009C7733" w:rsidRDefault="00AD4902" w:rsidP="00165166">
            <w:pPr>
              <w:spacing w:after="60"/>
              <w:jc w:val="both"/>
              <w:rPr>
                <w:rFonts w:ascii="PT Astra Serif" w:hAnsi="PT Astra Serif"/>
                <w:sz w:val="24"/>
                <w:szCs w:val="24"/>
              </w:rPr>
            </w:pPr>
          </w:p>
          <w:p w:rsidR="00AD4902" w:rsidRPr="009C7733" w:rsidRDefault="00AD4902" w:rsidP="00165166">
            <w:pPr>
              <w:spacing w:after="60"/>
              <w:jc w:val="both"/>
              <w:rPr>
                <w:rFonts w:ascii="PT Astra Serif" w:hAnsi="PT Astra Serif"/>
                <w:sz w:val="24"/>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A3422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Обоснование начальной (максимальной) цены контракта, начальных цен единиц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A34223" w:rsidP="005E2FA8">
            <w:pPr>
              <w:pStyle w:val="10"/>
              <w:spacing w:after="0" w:line="240" w:lineRule="auto"/>
              <w:rPr>
                <w:rFonts w:ascii="PT Astra Serif" w:hAnsi="PT Astra Serif"/>
                <w:szCs w:val="24"/>
              </w:rPr>
            </w:pPr>
            <w:r w:rsidRPr="00565667">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Источник финансирования</w:t>
            </w:r>
          </w:p>
          <w:p w:rsidR="00AD4902" w:rsidRPr="00565667" w:rsidRDefault="00AD4902" w:rsidP="005E2FA8">
            <w:pPr>
              <w:pStyle w:val="10"/>
              <w:keepNext/>
              <w:keepLines/>
              <w:suppressLineNumbers/>
              <w:spacing w:after="0" w:line="240" w:lineRule="auto"/>
              <w:rPr>
                <w:rFonts w:ascii="PT Astra Serif" w:hAnsi="PT Astra Serif"/>
                <w:szCs w:val="24"/>
              </w:rPr>
            </w:pP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47C8C" w:rsidRPr="00565667" w:rsidRDefault="00C12410" w:rsidP="00065BE9">
            <w:pPr>
              <w:pStyle w:val="10"/>
              <w:spacing w:after="0" w:line="240" w:lineRule="auto"/>
              <w:rPr>
                <w:rFonts w:ascii="PT Astra Serif" w:hAnsi="PT Astra Serif"/>
                <w:i/>
                <w:szCs w:val="24"/>
              </w:rPr>
            </w:pPr>
            <w:r>
              <w:rPr>
                <w:rFonts w:ascii="PT Astra Serif" w:hAnsi="PT Astra Serif"/>
                <w:szCs w:val="24"/>
              </w:rPr>
              <w:t>П</w:t>
            </w:r>
            <w:r w:rsidRPr="00C12410">
              <w:rPr>
                <w:rFonts w:ascii="PT Astra Serif" w:hAnsi="PT Astra Serif"/>
                <w:szCs w:val="24"/>
              </w:rPr>
              <w:t>лановый период 2022 год бюджета города Югорска на 2021 и плановый период 2022 и 2023 годы (первый плановый год). 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w:t>
            </w:r>
            <w:r>
              <w:rPr>
                <w:rFonts w:ascii="PT Astra Serif" w:hAnsi="PT Astra Serif"/>
                <w:szCs w:val="24"/>
              </w:rPr>
              <w:t>ского автономного округа – Югры</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5A46E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Оплата поставки товара, выполнения работы или оказания услуги по цене единицы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предусмотрена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валюте, используемой для формирования цены контракта и </w:t>
            </w:r>
            <w:r w:rsidR="005A46E3" w:rsidRPr="00565667">
              <w:rPr>
                <w:rFonts w:ascii="PT Astra Serif" w:hAnsi="PT Astra Serif"/>
                <w:szCs w:val="24"/>
              </w:rPr>
              <w:t>расчётов</w:t>
            </w:r>
            <w:r w:rsidRPr="00565667">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Российский рубль</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применяется</w:t>
            </w:r>
          </w:p>
        </w:tc>
      </w:tr>
      <w:tr w:rsidR="00124F3B" w:rsidRPr="00565667"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565667">
              <w:rPr>
                <w:rFonts w:ascii="PT Astra Serif" w:hAnsi="PT Astra Serif"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565667">
              <w:rPr>
                <w:rFonts w:ascii="PT Astra Serif" w:hAnsi="PT Astra Serif" w:cs="Times New Roman"/>
                <w:b w:val="0"/>
                <w:bCs w:val="0"/>
                <w:szCs w:val="24"/>
              </w:rPr>
              <w:lastRenderedPageBreak/>
              <w:t>территория, включённые в утверждаемый в соответствии с подпунктом 1 пункта 3 статьи 284</w:t>
            </w:r>
            <w:proofErr w:type="gramEnd"/>
            <w:r w:rsidRPr="00565667">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565667">
              <w:rPr>
                <w:rFonts w:ascii="PT Astra Serif" w:hAnsi="PT Astra Serif" w:cs="Times New Roman"/>
                <w:b w:val="0"/>
                <w:bCs w:val="0"/>
                <w:szCs w:val="24"/>
              </w:rPr>
              <w:t>В случае</w:t>
            </w:r>
            <w:proofErr w:type="gramStart"/>
            <w:r w:rsidRPr="00565667">
              <w:rPr>
                <w:rFonts w:ascii="PT Astra Serif" w:hAnsi="PT Astra Serif" w:cs="Times New Roman"/>
                <w:b w:val="0"/>
                <w:bCs w:val="0"/>
                <w:szCs w:val="24"/>
              </w:rPr>
              <w:t>,</w:t>
            </w:r>
            <w:proofErr w:type="gramEnd"/>
            <w:r w:rsidRPr="00565667">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65667">
              <w:rPr>
                <w:rFonts w:ascii="PT Astra Serif" w:hAnsi="PT Astra Serif" w:cs="Times New Roman"/>
                <w:b w:val="0"/>
                <w:bCs w:val="0"/>
                <w:szCs w:val="24"/>
              </w:rPr>
              <w:fldChar w:fldCharType="begin"/>
            </w:r>
            <w:r w:rsidRPr="00565667">
              <w:rPr>
                <w:rFonts w:ascii="PT Astra Serif" w:hAnsi="PT Astra Serif" w:cs="Times New Roman"/>
                <w:b w:val="0"/>
                <w:szCs w:val="24"/>
              </w:rPr>
              <w:instrText>REF _Ref353200173 \r \h</w:instrText>
            </w:r>
            <w:r w:rsidRPr="00565667">
              <w:rPr>
                <w:rFonts w:ascii="PT Astra Serif" w:hAnsi="PT Astra Serif" w:cs="Times New Roman"/>
                <w:b w:val="0"/>
                <w:bCs w:val="0"/>
                <w:szCs w:val="24"/>
              </w:rPr>
              <w:instrText xml:space="preserve"> \* MERGEFORMAT </w:instrText>
            </w:r>
            <w:r w:rsidRPr="00565667">
              <w:rPr>
                <w:rFonts w:ascii="PT Astra Serif" w:hAnsi="PT Astra Serif" w:cs="Times New Roman"/>
                <w:b w:val="0"/>
                <w:bCs w:val="0"/>
                <w:szCs w:val="24"/>
              </w:rPr>
            </w:r>
            <w:r w:rsidRPr="00565667">
              <w:rPr>
                <w:rFonts w:ascii="PT Astra Serif" w:hAnsi="PT Astra Serif" w:cs="Times New Roman"/>
                <w:b w:val="0"/>
                <w:szCs w:val="24"/>
              </w:rPr>
              <w:fldChar w:fldCharType="separate"/>
            </w:r>
            <w:r w:rsidR="00C42737">
              <w:rPr>
                <w:rFonts w:ascii="PT Astra Serif" w:hAnsi="PT Astra Serif" w:cs="Times New Roman"/>
                <w:b w:val="0"/>
                <w:szCs w:val="24"/>
              </w:rPr>
              <w:t>7</w:t>
            </w:r>
            <w:r w:rsidRPr="00565667">
              <w:rPr>
                <w:rFonts w:ascii="PT Astra Serif" w:hAnsi="PT Astra Serif" w:cs="Times New Roman"/>
                <w:b w:val="0"/>
                <w:szCs w:val="24"/>
              </w:rPr>
              <w:fldChar w:fldCharType="end"/>
            </w:r>
            <w:bookmarkStart w:id="8" w:name="_Ref166098622"/>
            <w:bookmarkEnd w:id="7"/>
            <w:bookmarkEnd w:id="8"/>
            <w:r w:rsidRPr="00565667">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565667" w:rsidRDefault="00124F3B" w:rsidP="00846540">
            <w:pPr>
              <w:pStyle w:val="4"/>
              <w:spacing w:before="0" w:after="0" w:line="240" w:lineRule="auto"/>
              <w:ind w:firstLine="340"/>
              <w:jc w:val="both"/>
              <w:rPr>
                <w:rFonts w:ascii="PT Astra Serif" w:hAnsi="PT Astra Serif" w:cs="Times New Roman"/>
                <w:szCs w:val="24"/>
              </w:rPr>
            </w:pPr>
            <w:r w:rsidRPr="00565667">
              <w:rPr>
                <w:rFonts w:ascii="PT Astra Serif" w:hAnsi="PT Astra Serif" w:cs="Times New Roman"/>
                <w:szCs w:val="24"/>
              </w:rPr>
              <w:t>Требования к участникам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w:t>
            </w: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3) </w:t>
            </w: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5667">
              <w:rPr>
                <w:rFonts w:ascii="PT Astra Serif" w:hAnsi="PT Astra Serif"/>
                <w:szCs w:val="24"/>
              </w:rPr>
              <w:t xml:space="preserve"> обязанности </w:t>
            </w:r>
            <w:proofErr w:type="gramStart"/>
            <w:r w:rsidRPr="00565667">
              <w:rPr>
                <w:rFonts w:ascii="PT Astra Serif" w:hAnsi="PT Astra Serif"/>
                <w:szCs w:val="24"/>
              </w:rPr>
              <w:t>заявителя</w:t>
            </w:r>
            <w:proofErr w:type="gramEnd"/>
            <w:r w:rsidRPr="00565667">
              <w:rPr>
                <w:rFonts w:ascii="PT Astra Serif" w:hAnsi="PT Astra Serif"/>
                <w:szCs w:val="24"/>
              </w:rPr>
              <w:t xml:space="preserve"> по уплате этих сумм исполненной </w:t>
            </w:r>
            <w:r w:rsidR="00167869" w:rsidRPr="00565667">
              <w:rPr>
                <w:rFonts w:ascii="PT Astra Serif" w:hAnsi="PT Astra Serif"/>
                <w:szCs w:val="24"/>
              </w:rPr>
              <w:t>ил</w:t>
            </w:r>
            <w:r w:rsidRPr="00565667">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w:t>
            </w:r>
            <w:r w:rsidRPr="00565667">
              <w:rPr>
                <w:rFonts w:ascii="PT Astra Serif" w:hAnsi="PT Astra Serif"/>
                <w:szCs w:val="24"/>
              </w:rPr>
              <w:lastRenderedPageBreak/>
              <w:t xml:space="preserve">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5667">
              <w:rPr>
                <w:rFonts w:ascii="PT Astra Serif" w:hAnsi="PT Astra Serif"/>
                <w:szCs w:val="24"/>
              </w:rPr>
              <w:t xml:space="preserve"> </w:t>
            </w:r>
            <w:proofErr w:type="gramStart"/>
            <w:r w:rsidRPr="00565667">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565667"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565667">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унитарного предприятия либо иными органами управления юридических лиц - участников </w:t>
            </w:r>
            <w:r w:rsidRPr="00565667">
              <w:rPr>
                <w:rFonts w:ascii="PT Astra Serif" w:hAnsi="PT Astra Serif"/>
                <w:szCs w:val="24"/>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сёстрами), усыновителями или </w:t>
            </w:r>
            <w:r w:rsidR="0044717D" w:rsidRPr="00565667">
              <w:rPr>
                <w:rFonts w:ascii="PT Astra Serif" w:hAnsi="PT Astra Serif"/>
                <w:szCs w:val="24"/>
              </w:rPr>
              <w:t>усыновлёнными</w:t>
            </w:r>
            <w:r w:rsidRPr="00565667">
              <w:rPr>
                <w:rFonts w:ascii="PT Astra Serif" w:hAnsi="PT Astra Serif"/>
                <w:szCs w:val="24"/>
              </w:rPr>
              <w:t xml:space="preserve"> указанных физических лиц.</w:t>
            </w:r>
            <w:proofErr w:type="gramEnd"/>
            <w:r w:rsidRPr="00565667">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565667">
              <w:rPr>
                <w:rFonts w:ascii="PT Astra Serif" w:hAnsi="PT Astra Serif"/>
                <w:color w:val="auto"/>
                <w:szCs w:val="24"/>
              </w:rPr>
              <w:t>в уставном капитале хозяйственного общества;</w:t>
            </w:r>
          </w:p>
          <w:p w:rsidR="00D81747" w:rsidRPr="00565667" w:rsidRDefault="00D81747"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8) участник закупки не является офшорной компанией; </w:t>
            </w:r>
          </w:p>
          <w:p w:rsidR="00124F3B" w:rsidRPr="00565667" w:rsidRDefault="00D81747" w:rsidP="00846540">
            <w:pPr>
              <w:pStyle w:val="10"/>
              <w:spacing w:after="0" w:line="240" w:lineRule="auto"/>
              <w:ind w:firstLine="340"/>
              <w:jc w:val="both"/>
              <w:rPr>
                <w:rFonts w:ascii="PT Astra Serif" w:hAnsi="PT Astra Serif"/>
                <w:i/>
                <w:szCs w:val="24"/>
              </w:rPr>
            </w:pPr>
            <w:r w:rsidRPr="00565667">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1321EC" w:rsidP="005E2FA8">
            <w:pPr>
              <w:pStyle w:val="3"/>
              <w:numPr>
                <w:ilvl w:val="0"/>
                <w:numId w:val="0"/>
              </w:numPr>
              <w:spacing w:before="0" w:after="0" w:line="240" w:lineRule="auto"/>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Pr="00565667">
              <w:rPr>
                <w:rFonts w:ascii="PT Astra Serif" w:hAnsi="PT Astra Serif" w:cs="Times New Roman"/>
                <w:b w:val="0"/>
                <w:bCs w:val="0"/>
                <w:color w:val="7030A0"/>
                <w:szCs w:val="24"/>
              </w:rPr>
              <w:t>о лицах, указанных в пунктах 2 и 3 части 3 статьи 104 Закона о контрактной системе</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124F3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565667" w:rsidRDefault="00D81747"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65667">
              <w:rPr>
                <w:rStyle w:val="afff0"/>
                <w:rFonts w:ascii="PT Astra Serif" w:hAnsi="PT Astra Serif"/>
                <w:color w:val="auto"/>
                <w:szCs w:val="24"/>
              </w:rPr>
              <w:footnoteReference w:id="1"/>
            </w:r>
            <w:r w:rsidRPr="00565667">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5667">
              <w:rPr>
                <w:rFonts w:ascii="PT Astra Serif" w:hAnsi="PT Astra Serif"/>
                <w:color w:val="auto"/>
                <w:szCs w:val="24"/>
              </w:rPr>
              <w:t>позднее</w:t>
            </w:r>
            <w:proofErr w:type="gramEnd"/>
            <w:r w:rsidRPr="00565667">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Дата </w:t>
            </w:r>
            <w:proofErr w:type="gramStart"/>
            <w:r w:rsidRPr="00565667">
              <w:rPr>
                <w:rFonts w:ascii="PT Astra Serif" w:hAnsi="PT Astra Serif"/>
                <w:color w:val="auto"/>
                <w:szCs w:val="24"/>
              </w:rPr>
              <w:t>начала предоставления разъяснений положений документации</w:t>
            </w:r>
            <w:proofErr w:type="gramEnd"/>
            <w:r w:rsidRPr="00565667">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565667" w:rsidRDefault="00B878E9" w:rsidP="00A25F0D">
            <w:pPr>
              <w:pStyle w:val="10"/>
              <w:spacing w:after="0" w:line="240" w:lineRule="auto"/>
              <w:ind w:firstLine="53"/>
              <w:jc w:val="both"/>
              <w:rPr>
                <w:rFonts w:ascii="PT Astra Serif" w:hAnsi="PT Astra Serif"/>
                <w:color w:val="auto"/>
                <w:szCs w:val="24"/>
              </w:rPr>
            </w:pPr>
            <w:r w:rsidRPr="00565667">
              <w:rPr>
                <w:rFonts w:ascii="PT Astra Serif" w:hAnsi="PT Astra Serif"/>
                <w:color w:val="auto"/>
                <w:szCs w:val="24"/>
              </w:rPr>
              <w:t>организации, осуществляющей размещение.</w:t>
            </w:r>
          </w:p>
          <w:p w:rsidR="00124F3B"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szCs w:val="24"/>
              </w:rPr>
              <w:t xml:space="preserve">Дата </w:t>
            </w:r>
            <w:proofErr w:type="gramStart"/>
            <w:r w:rsidRPr="00565667">
              <w:rPr>
                <w:rFonts w:ascii="PT Astra Serif" w:hAnsi="PT Astra Serif"/>
                <w:szCs w:val="24"/>
              </w:rPr>
              <w:t>окончания предоставления разъяснений положений документации</w:t>
            </w:r>
            <w:proofErr w:type="gramEnd"/>
            <w:r w:rsidRPr="00565667">
              <w:rPr>
                <w:rFonts w:ascii="PT Astra Serif" w:hAnsi="PT Astra Serif"/>
                <w:szCs w:val="24"/>
              </w:rPr>
              <w:t xml:space="preserve"> об аукционе «</w:t>
            </w:r>
            <w:r w:rsidR="006C454A">
              <w:rPr>
                <w:rFonts w:ascii="PT Astra Serif" w:hAnsi="PT Astra Serif"/>
                <w:szCs w:val="24"/>
              </w:rPr>
              <w:t>15</w:t>
            </w:r>
            <w:r w:rsidRPr="00565667">
              <w:rPr>
                <w:rFonts w:ascii="PT Astra Serif" w:hAnsi="PT Astra Serif"/>
                <w:szCs w:val="24"/>
              </w:rPr>
              <w:t>» </w:t>
            </w:r>
            <w:r w:rsidR="00831A3B" w:rsidRPr="00565667">
              <w:rPr>
                <w:rFonts w:ascii="PT Astra Serif" w:hAnsi="PT Astra Serif"/>
                <w:szCs w:val="24"/>
              </w:rPr>
              <w:t xml:space="preserve"> </w:t>
            </w:r>
            <w:r w:rsidR="006C454A">
              <w:rPr>
                <w:rFonts w:ascii="PT Astra Serif" w:hAnsi="PT Astra Serif"/>
                <w:sz w:val="28"/>
                <w:szCs w:val="28"/>
              </w:rPr>
              <w:t xml:space="preserve">ноября  </w:t>
            </w:r>
            <w:r w:rsidRPr="00565667">
              <w:rPr>
                <w:rFonts w:ascii="PT Astra Serif" w:hAnsi="PT Astra Serif"/>
                <w:szCs w:val="24"/>
              </w:rPr>
              <w:t>20</w:t>
            </w:r>
            <w:r w:rsidR="00E02A72"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p w:rsidR="00124F3B" w:rsidRPr="00565667" w:rsidRDefault="00124F3B"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565667"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565667" w:rsidRDefault="00E16B12" w:rsidP="00846540">
            <w:pPr>
              <w:ind w:firstLine="340"/>
              <w:jc w:val="both"/>
              <w:rPr>
                <w:rFonts w:ascii="PT Astra Serif" w:hAnsi="PT Astra Serif"/>
                <w:sz w:val="24"/>
                <w:szCs w:val="24"/>
              </w:rPr>
            </w:pPr>
            <w:r w:rsidRPr="00565667">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565667">
              <w:rPr>
                <w:rFonts w:ascii="PT Astra Serif" w:hAnsi="PT Astra Serif"/>
                <w:sz w:val="24"/>
                <w:szCs w:val="24"/>
              </w:rPr>
              <w:t>10</w:t>
            </w:r>
            <w:r w:rsidRPr="00565667">
              <w:rPr>
                <w:rFonts w:ascii="PT Astra Serif" w:hAnsi="PT Astra Serif"/>
                <w:sz w:val="24"/>
                <w:szCs w:val="24"/>
              </w:rPr>
              <w:t xml:space="preserve"> часов </w:t>
            </w:r>
            <w:r w:rsidR="00A777BA" w:rsidRPr="00565667">
              <w:rPr>
                <w:rFonts w:ascii="PT Astra Serif" w:hAnsi="PT Astra Serif"/>
                <w:sz w:val="24"/>
                <w:szCs w:val="24"/>
              </w:rPr>
              <w:t>00</w:t>
            </w:r>
            <w:r w:rsidRPr="00565667">
              <w:rPr>
                <w:rFonts w:ascii="PT Astra Serif" w:hAnsi="PT Astra Serif"/>
                <w:sz w:val="24"/>
                <w:szCs w:val="24"/>
              </w:rPr>
              <w:t xml:space="preserve"> минут «</w:t>
            </w:r>
            <w:r w:rsidR="006C454A">
              <w:rPr>
                <w:rFonts w:ascii="PT Astra Serif" w:hAnsi="PT Astra Serif"/>
                <w:sz w:val="24"/>
                <w:szCs w:val="24"/>
              </w:rPr>
              <w:t>17</w:t>
            </w:r>
            <w:r w:rsidRPr="00565667">
              <w:rPr>
                <w:rFonts w:ascii="PT Astra Serif" w:hAnsi="PT Astra Serif"/>
                <w:sz w:val="24"/>
                <w:szCs w:val="24"/>
              </w:rPr>
              <w:t>»</w:t>
            </w:r>
            <w:r w:rsidR="006C454A">
              <w:rPr>
                <w:rFonts w:ascii="PT Astra Serif" w:hAnsi="PT Astra Serif"/>
                <w:sz w:val="24"/>
                <w:szCs w:val="24"/>
              </w:rPr>
              <w:t xml:space="preserve">  </w:t>
            </w:r>
            <w:r w:rsidR="006C454A">
              <w:rPr>
                <w:rFonts w:ascii="PT Astra Serif" w:hAnsi="PT Astra Serif"/>
                <w:sz w:val="28"/>
                <w:szCs w:val="28"/>
              </w:rPr>
              <w:t xml:space="preserve">ноября  </w:t>
            </w:r>
            <w:r w:rsidRPr="00565667">
              <w:rPr>
                <w:rFonts w:ascii="PT Astra Serif" w:hAnsi="PT Astra Serif"/>
                <w:sz w:val="24"/>
                <w:szCs w:val="24"/>
              </w:rPr>
              <w:t>20</w:t>
            </w:r>
            <w:r w:rsidR="00D62F6E" w:rsidRPr="00565667">
              <w:rPr>
                <w:rFonts w:ascii="PT Astra Serif" w:hAnsi="PT Astra Serif"/>
                <w:sz w:val="24"/>
                <w:szCs w:val="24"/>
              </w:rPr>
              <w:t>2</w:t>
            </w:r>
            <w:r w:rsidR="00606BC6" w:rsidRPr="00565667">
              <w:rPr>
                <w:rFonts w:ascii="PT Astra Serif" w:hAnsi="PT Astra Serif"/>
                <w:sz w:val="24"/>
                <w:szCs w:val="24"/>
              </w:rPr>
              <w:t>1</w:t>
            </w:r>
            <w:r w:rsidRPr="00565667">
              <w:rPr>
                <w:rFonts w:ascii="PT Astra Serif" w:hAnsi="PT Astra Serif"/>
                <w:sz w:val="24"/>
                <w:szCs w:val="24"/>
              </w:rPr>
              <w:t xml:space="preserve"> года.</w:t>
            </w:r>
          </w:p>
          <w:p w:rsidR="00124F3B" w:rsidRPr="00565667" w:rsidRDefault="00E16B12" w:rsidP="00846540">
            <w:pPr>
              <w:ind w:firstLine="340"/>
              <w:jc w:val="both"/>
              <w:rPr>
                <w:rFonts w:ascii="PT Astra Serif" w:hAnsi="PT Astra Serif"/>
                <w:sz w:val="24"/>
                <w:szCs w:val="24"/>
              </w:rPr>
            </w:pPr>
            <w:proofErr w:type="gramStart"/>
            <w:r w:rsidRPr="00565667">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565667">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565667"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color w:val="000000"/>
                <w:szCs w:val="24"/>
              </w:rPr>
              <w:t xml:space="preserve">Дата </w:t>
            </w:r>
            <w:proofErr w:type="gramStart"/>
            <w:r w:rsidRPr="00565667">
              <w:rPr>
                <w:rFonts w:ascii="PT Astra Serif" w:hAnsi="PT Astra Serif"/>
                <w:color w:val="000000"/>
                <w:szCs w:val="24"/>
              </w:rPr>
              <w:t xml:space="preserve">окончания срока рассмотрения </w:t>
            </w:r>
            <w:r w:rsidR="00914479" w:rsidRPr="00565667">
              <w:rPr>
                <w:rFonts w:ascii="PT Astra Serif" w:hAnsi="PT Astra Serif"/>
                <w:color w:val="auto"/>
                <w:szCs w:val="24"/>
              </w:rPr>
              <w:t xml:space="preserve">первых </w:t>
            </w:r>
            <w:r w:rsidRPr="00565667">
              <w:rPr>
                <w:rFonts w:ascii="PT Astra Serif" w:hAnsi="PT Astra Serif"/>
                <w:color w:val="000000"/>
                <w:szCs w:val="24"/>
              </w:rPr>
              <w:t>частей заявок</w:t>
            </w:r>
            <w:proofErr w:type="gramEnd"/>
            <w:r w:rsidRPr="00565667">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6C454A">
            <w:pPr>
              <w:pStyle w:val="10"/>
              <w:spacing w:after="0" w:line="240" w:lineRule="auto"/>
              <w:rPr>
                <w:rFonts w:ascii="PT Astra Serif" w:hAnsi="PT Astra Serif"/>
                <w:szCs w:val="24"/>
              </w:rPr>
            </w:pPr>
            <w:r w:rsidRPr="00565667">
              <w:rPr>
                <w:rFonts w:ascii="PT Astra Serif" w:hAnsi="PT Astra Serif"/>
                <w:szCs w:val="24"/>
              </w:rPr>
              <w:t>«</w:t>
            </w:r>
            <w:r w:rsidR="006C454A">
              <w:rPr>
                <w:rFonts w:ascii="PT Astra Serif" w:hAnsi="PT Astra Serif"/>
                <w:szCs w:val="24"/>
              </w:rPr>
              <w:t>18</w:t>
            </w:r>
            <w:r w:rsidRPr="00565667">
              <w:rPr>
                <w:rFonts w:ascii="PT Astra Serif" w:hAnsi="PT Astra Serif"/>
                <w:szCs w:val="24"/>
              </w:rPr>
              <w:t>» </w:t>
            </w:r>
            <w:r w:rsidR="006C454A">
              <w:rPr>
                <w:rFonts w:ascii="PT Astra Serif" w:hAnsi="PT Astra Serif"/>
                <w:sz w:val="28"/>
                <w:szCs w:val="28"/>
              </w:rPr>
              <w:t xml:space="preserve">ноября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124F3B" w:rsidRPr="00565667"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4" w:name="_Ref167122905"/>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000000"/>
                <w:szCs w:val="24"/>
              </w:rPr>
            </w:pPr>
            <w:r w:rsidRPr="00565667">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6C454A">
            <w:pPr>
              <w:pStyle w:val="10"/>
              <w:spacing w:after="0" w:line="240" w:lineRule="auto"/>
              <w:rPr>
                <w:rFonts w:ascii="PT Astra Serif" w:hAnsi="PT Astra Serif"/>
                <w:szCs w:val="24"/>
              </w:rPr>
            </w:pPr>
            <w:r w:rsidRPr="00565667">
              <w:rPr>
                <w:rFonts w:ascii="PT Astra Serif" w:hAnsi="PT Astra Serif"/>
                <w:szCs w:val="24"/>
              </w:rPr>
              <w:t>«</w:t>
            </w:r>
            <w:r w:rsidR="006C454A">
              <w:rPr>
                <w:rFonts w:ascii="PT Astra Serif" w:hAnsi="PT Astra Serif"/>
                <w:szCs w:val="24"/>
              </w:rPr>
              <w:t>19</w:t>
            </w:r>
            <w:bookmarkStart w:id="15" w:name="_GoBack"/>
            <w:bookmarkEnd w:id="15"/>
            <w:r w:rsidRPr="00565667">
              <w:rPr>
                <w:rFonts w:ascii="PT Astra Serif" w:hAnsi="PT Astra Serif"/>
                <w:szCs w:val="24"/>
              </w:rPr>
              <w:t>» </w:t>
            </w:r>
            <w:r w:rsidR="006C454A">
              <w:rPr>
                <w:rFonts w:ascii="PT Astra Serif" w:hAnsi="PT Astra Serif"/>
                <w:sz w:val="28"/>
                <w:szCs w:val="28"/>
              </w:rPr>
              <w:t xml:space="preserve">ноября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FB77A1"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Требования к содержанию и составу </w:t>
            </w:r>
            <w:r w:rsidRPr="00565667">
              <w:rPr>
                <w:rFonts w:ascii="PT Astra Serif" w:hAnsi="PT Astra Serif"/>
                <w:szCs w:val="24"/>
              </w:rPr>
              <w:lastRenderedPageBreak/>
              <w:t>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45DB6" w:rsidRDefault="00FB77A1" w:rsidP="007B3D82">
            <w:pPr>
              <w:pStyle w:val="10"/>
              <w:spacing w:after="0" w:line="240" w:lineRule="auto"/>
              <w:ind w:firstLine="340"/>
              <w:jc w:val="both"/>
              <w:rPr>
                <w:rFonts w:ascii="PT Astra Serif" w:hAnsi="PT Astra Serif"/>
                <w:szCs w:val="24"/>
              </w:rPr>
            </w:pPr>
            <w:r w:rsidRPr="00545DB6">
              <w:rPr>
                <w:rFonts w:ascii="PT Astra Serif" w:hAnsi="PT Astra Serif"/>
                <w:szCs w:val="24"/>
              </w:rPr>
              <w:lastRenderedPageBreak/>
              <w:t>Заявка на участие в электронном аукционе состоит из двух частей.</w:t>
            </w:r>
          </w:p>
          <w:p w:rsidR="00E42604" w:rsidRPr="00545DB6" w:rsidRDefault="00E42604" w:rsidP="00E42604">
            <w:pPr>
              <w:pStyle w:val="10"/>
              <w:ind w:firstLine="340"/>
              <w:jc w:val="both"/>
              <w:rPr>
                <w:rFonts w:ascii="PT Astra Serif" w:hAnsi="PT Astra Serif"/>
                <w:szCs w:val="24"/>
              </w:rPr>
            </w:pPr>
            <w:r w:rsidRPr="00545DB6">
              <w:rPr>
                <w:rFonts w:ascii="PT Astra Serif" w:hAnsi="PT Astra Serif"/>
                <w:szCs w:val="24"/>
              </w:rPr>
              <w:lastRenderedPageBreak/>
              <w:t>Первая часть заявки на участие в электронном аукционе должна содержать следующие сведения:</w:t>
            </w:r>
          </w:p>
          <w:p w:rsidR="00E42604" w:rsidRPr="00545DB6" w:rsidRDefault="00E42604" w:rsidP="00E42604">
            <w:pPr>
              <w:pStyle w:val="10"/>
              <w:spacing w:after="0" w:line="240" w:lineRule="auto"/>
              <w:ind w:firstLine="340"/>
              <w:jc w:val="both"/>
              <w:rPr>
                <w:rFonts w:ascii="PT Astra Serif" w:hAnsi="PT Astra Serif"/>
                <w:szCs w:val="24"/>
              </w:rPr>
            </w:pPr>
            <w:r w:rsidRPr="00545DB6">
              <w:rPr>
                <w:rFonts w:ascii="PT Astra Serif" w:hAnsi="PT Astra Serif"/>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 </w:t>
            </w:r>
          </w:p>
          <w:p w:rsidR="00E42604" w:rsidRPr="00545DB6" w:rsidRDefault="00E42604" w:rsidP="00E42604">
            <w:pPr>
              <w:pStyle w:val="10"/>
              <w:spacing w:after="0" w:line="240" w:lineRule="auto"/>
              <w:ind w:firstLine="340"/>
              <w:jc w:val="both"/>
              <w:rPr>
                <w:rFonts w:ascii="PT Astra Serif" w:hAnsi="PT Astra Serif"/>
                <w:szCs w:val="24"/>
              </w:rPr>
            </w:pPr>
          </w:p>
          <w:p w:rsidR="00FB77A1" w:rsidRPr="00545DB6" w:rsidRDefault="00A25F0D" w:rsidP="00E42604">
            <w:pPr>
              <w:pStyle w:val="10"/>
              <w:spacing w:after="0" w:line="240" w:lineRule="auto"/>
              <w:ind w:firstLine="340"/>
              <w:jc w:val="both"/>
              <w:rPr>
                <w:rFonts w:ascii="PT Astra Serif" w:hAnsi="PT Astra Serif"/>
                <w:color w:val="auto"/>
                <w:szCs w:val="24"/>
              </w:rPr>
            </w:pPr>
            <w:r w:rsidRPr="00545DB6">
              <w:rPr>
                <w:rFonts w:ascii="PT Astra Serif" w:hAnsi="PT Astra Serif"/>
                <w:color w:val="auto"/>
                <w:szCs w:val="24"/>
              </w:rPr>
              <w:t xml:space="preserve"> </w:t>
            </w:r>
            <w:r w:rsidR="00FB77A1" w:rsidRPr="00545DB6">
              <w:rPr>
                <w:rFonts w:ascii="PT Astra Serif" w:hAnsi="PT Astra Serif"/>
                <w:color w:val="auto"/>
                <w:szCs w:val="24"/>
              </w:rPr>
              <w:t>Вторая часть заявки на участие в электронном аукционе должна содержать следующие документы и информацию:</w:t>
            </w:r>
          </w:p>
          <w:p w:rsidR="00FB77A1" w:rsidRPr="00545DB6" w:rsidRDefault="00FB77A1" w:rsidP="007B3D82">
            <w:pPr>
              <w:pStyle w:val="10"/>
              <w:spacing w:after="0" w:line="240" w:lineRule="auto"/>
              <w:ind w:left="33" w:firstLine="340"/>
              <w:jc w:val="both"/>
              <w:rPr>
                <w:rFonts w:ascii="PT Astra Serif" w:hAnsi="PT Astra Serif"/>
                <w:color w:val="auto"/>
                <w:szCs w:val="24"/>
              </w:rPr>
            </w:pPr>
            <w:proofErr w:type="gramStart"/>
            <w:r w:rsidRPr="00545DB6">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545DB6">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B77A1" w:rsidRPr="00545DB6" w:rsidRDefault="00FB77A1" w:rsidP="007B3D82">
            <w:pPr>
              <w:autoSpaceDE w:val="0"/>
              <w:autoSpaceDN w:val="0"/>
              <w:adjustRightInd w:val="0"/>
              <w:ind w:firstLine="340"/>
              <w:jc w:val="both"/>
              <w:rPr>
                <w:rFonts w:ascii="PT Astra Serif" w:hAnsi="PT Astra Serif"/>
                <w:sz w:val="24"/>
                <w:szCs w:val="24"/>
              </w:rPr>
            </w:pPr>
            <w:r w:rsidRPr="00545DB6">
              <w:rPr>
                <w:rFonts w:ascii="PT Astra Serif" w:hAnsi="PT Astra Serif"/>
                <w:sz w:val="24"/>
                <w:szCs w:val="24"/>
              </w:rPr>
              <w:t xml:space="preserve">2) </w:t>
            </w:r>
            <w:r w:rsidRPr="00545DB6">
              <w:rPr>
                <w:rFonts w:ascii="PT Astra Serif" w:hAnsi="PT Astra Serif"/>
                <w:b/>
                <w:sz w:val="24"/>
                <w:szCs w:val="24"/>
              </w:rPr>
              <w:t>документы</w:t>
            </w:r>
            <w:r w:rsidRPr="00545DB6">
              <w:rPr>
                <w:rFonts w:ascii="PT Astra Serif" w:hAnsi="PT Astra Serif"/>
                <w:sz w:val="24"/>
                <w:szCs w:val="24"/>
              </w:rPr>
              <w:t>, подтверждающие соответствие участника аукциона следующим требованиям:</w:t>
            </w:r>
          </w:p>
          <w:p w:rsidR="002D6B8A" w:rsidRPr="00545DB6" w:rsidRDefault="00FB77A1" w:rsidP="007B3D82">
            <w:pPr>
              <w:pStyle w:val="10"/>
              <w:spacing w:after="0" w:line="240" w:lineRule="auto"/>
              <w:ind w:left="33" w:firstLine="340"/>
              <w:jc w:val="both"/>
              <w:rPr>
                <w:rFonts w:ascii="PT Astra Serif" w:hAnsi="PT Astra Serif"/>
                <w:szCs w:val="24"/>
              </w:rPr>
            </w:pPr>
            <w:r w:rsidRPr="00545DB6">
              <w:rPr>
                <w:rFonts w:ascii="PT Astra Serif" w:hAnsi="PT Astra Serif"/>
                <w:szCs w:val="24"/>
              </w:rPr>
              <w:t xml:space="preserve">а) соответствие требованиям, </w:t>
            </w:r>
            <w:r w:rsidRPr="00545DB6">
              <w:rPr>
                <w:rFonts w:ascii="PT Astra Serif" w:hAnsi="PT Astra Serif"/>
                <w:bCs/>
                <w:szCs w:val="24"/>
              </w:rPr>
              <w:t>установленным</w:t>
            </w:r>
            <w:r w:rsidRPr="00545D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45DB6">
              <w:rPr>
                <w:rFonts w:ascii="PT Astra Serif" w:hAnsi="PT Astra Serif"/>
                <w:bCs/>
                <w:szCs w:val="24"/>
              </w:rPr>
              <w:t>ом</w:t>
            </w:r>
            <w:r w:rsidRPr="00545DB6">
              <w:rPr>
                <w:rFonts w:ascii="PT Astra Serif" w:hAnsi="PT Astra Serif"/>
                <w:szCs w:val="24"/>
              </w:rPr>
              <w:t xml:space="preserve"> закупки:</w:t>
            </w:r>
          </w:p>
          <w:p w:rsidR="00545DB6" w:rsidRPr="00545DB6" w:rsidRDefault="00545DB6" w:rsidP="002D6B8A">
            <w:pPr>
              <w:pStyle w:val="10"/>
              <w:spacing w:after="0" w:line="240" w:lineRule="auto"/>
              <w:ind w:left="33" w:firstLine="340"/>
              <w:jc w:val="both"/>
              <w:rPr>
                <w:rFonts w:ascii="PT Astra Serif" w:hAnsi="PT Astra Serif"/>
                <w:b/>
                <w:color w:val="000099"/>
                <w:szCs w:val="24"/>
              </w:rPr>
            </w:pPr>
            <w:r w:rsidRPr="00545DB6">
              <w:rPr>
                <w:rFonts w:ascii="PT Astra Serif" w:hAnsi="PT Astra Serif"/>
                <w:b/>
                <w:color w:val="000099"/>
                <w:szCs w:val="24"/>
              </w:rPr>
              <w:t xml:space="preserve">установлено в соответствии с Законом РФ от 11.03.1992 № 2487-1 «О частной детективной и охранной деятельности в Российской Федерации» с разрешенным видом услуг; </w:t>
            </w:r>
          </w:p>
          <w:p w:rsidR="002D6B8A" w:rsidRPr="00545DB6" w:rsidRDefault="00545DB6" w:rsidP="002D6B8A">
            <w:pPr>
              <w:pStyle w:val="10"/>
              <w:spacing w:after="0" w:line="240" w:lineRule="auto"/>
              <w:ind w:left="33" w:firstLine="340"/>
              <w:jc w:val="both"/>
              <w:rPr>
                <w:rFonts w:ascii="PT Astra Serif" w:hAnsi="PT Astra Serif"/>
                <w:b/>
                <w:color w:val="000099"/>
                <w:szCs w:val="24"/>
              </w:rPr>
            </w:pPr>
            <w:proofErr w:type="gramStart"/>
            <w:r w:rsidRPr="00545DB6">
              <w:rPr>
                <w:rFonts w:ascii="PT Astra Serif" w:hAnsi="PT Astra Serif"/>
                <w:b/>
                <w:color w:val="000099"/>
                <w:szCs w:val="24"/>
              </w:rPr>
              <w:t>-</w:t>
            </w:r>
            <w:r w:rsidR="002D6B8A" w:rsidRPr="00545DB6">
              <w:rPr>
                <w:rFonts w:ascii="PT Astra Serif" w:hAnsi="PT Astra Serif"/>
                <w:b/>
                <w:color w:val="000099"/>
                <w:szCs w:val="24"/>
              </w:rPr>
              <w:t xml:space="preserve"> </w:t>
            </w:r>
            <w:r w:rsidRPr="00545DB6">
              <w:rPr>
                <w:rFonts w:ascii="PT Astra Serif" w:hAnsi="PT Astra Serif"/>
                <w:b/>
                <w:color w:val="000099"/>
                <w:szCs w:val="24"/>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1)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w:t>
            </w:r>
            <w:proofErr w:type="gramEnd"/>
            <w:r w:rsidRPr="00545DB6">
              <w:rPr>
                <w:rFonts w:ascii="PT Astra Serif" w:hAnsi="PT Astra Serif"/>
                <w:b/>
                <w:color w:val="000099"/>
                <w:szCs w:val="24"/>
              </w:rPr>
              <w:t xml:space="preserve"> </w:t>
            </w:r>
            <w:proofErr w:type="gramStart"/>
            <w:r w:rsidRPr="00545DB6">
              <w:rPr>
                <w:rFonts w:ascii="PT Astra Serif" w:hAnsi="PT Astra Serif"/>
                <w:b/>
                <w:color w:val="000099"/>
                <w:szCs w:val="24"/>
              </w:rPr>
              <w:t xml:space="preserve">мер реагирования на их сигнальную информацию; 2) Охрана объектов и (или) имущества, а также обеспечение </w:t>
            </w:r>
            <w:proofErr w:type="spellStart"/>
            <w:r w:rsidRPr="00545DB6">
              <w:rPr>
                <w:rFonts w:ascii="PT Astra Serif" w:hAnsi="PT Astra Serif"/>
                <w:b/>
                <w:color w:val="000099"/>
                <w:szCs w:val="24"/>
              </w:rPr>
              <w:t>внутриобъектового</w:t>
            </w:r>
            <w:proofErr w:type="spellEnd"/>
            <w:r w:rsidRPr="00545DB6">
              <w:rPr>
                <w:rFonts w:ascii="PT Astra Serif" w:hAnsi="PT Astra Serif"/>
                <w:b/>
                <w:color w:val="000099"/>
                <w:szCs w:val="24"/>
              </w:rPr>
              <w:t xml:space="preserve"> и пропускного режимов на объектах, в отношении которых установлены обязательные для выполнения требования к </w:t>
            </w:r>
            <w:r w:rsidRPr="00545DB6">
              <w:rPr>
                <w:rFonts w:ascii="PT Astra Serif" w:hAnsi="PT Astra Serif"/>
                <w:b/>
                <w:color w:val="000099"/>
                <w:szCs w:val="24"/>
              </w:rPr>
              <w:lastRenderedPageBreak/>
              <w:t>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деятельности в Российской Федерации»</w:t>
            </w:r>
            <w:proofErr w:type="gramEnd"/>
          </w:p>
          <w:p w:rsidR="00987AF1" w:rsidRPr="00545DB6" w:rsidRDefault="00987AF1" w:rsidP="007B3D82">
            <w:pPr>
              <w:pStyle w:val="10"/>
              <w:spacing w:after="0" w:line="240" w:lineRule="auto"/>
              <w:ind w:left="33" w:firstLine="340"/>
              <w:jc w:val="both"/>
              <w:rPr>
                <w:rFonts w:ascii="PT Astra Serif" w:hAnsi="PT Astra Serif"/>
                <w:color w:val="000099"/>
                <w:szCs w:val="24"/>
              </w:rPr>
            </w:pPr>
          </w:p>
          <w:p w:rsidR="00FB77A1" w:rsidRPr="00545DB6" w:rsidRDefault="00FB77A1" w:rsidP="007B3D82">
            <w:pPr>
              <w:pStyle w:val="10"/>
              <w:spacing w:after="0" w:line="240" w:lineRule="auto"/>
              <w:ind w:left="33" w:firstLine="340"/>
              <w:jc w:val="both"/>
              <w:rPr>
                <w:rFonts w:ascii="PT Astra Serif" w:hAnsi="PT Astra Serif"/>
                <w:color w:val="auto"/>
                <w:szCs w:val="24"/>
              </w:rPr>
            </w:pPr>
            <w:r w:rsidRPr="00545DB6">
              <w:rPr>
                <w:rFonts w:ascii="PT Astra Serif" w:hAnsi="PT Astra Serif"/>
                <w:color w:val="auto"/>
                <w:szCs w:val="24"/>
              </w:rPr>
              <w:t xml:space="preserve">б) </w:t>
            </w:r>
            <w:r w:rsidRPr="00545DB6">
              <w:rPr>
                <w:rFonts w:ascii="PT Astra Serif" w:hAnsi="PT Astra Serif"/>
                <w:b/>
                <w:color w:val="auto"/>
                <w:szCs w:val="24"/>
              </w:rPr>
              <w:t>декларация</w:t>
            </w:r>
            <w:r w:rsidRPr="00545DB6">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45DB6"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45DB6">
              <w:rPr>
                <w:rFonts w:ascii="PT Astra Serif" w:hAnsi="PT Astra Serif"/>
                <w:szCs w:val="24"/>
              </w:rPr>
              <w:t>непроведение</w:t>
            </w:r>
            <w:proofErr w:type="spellEnd"/>
            <w:r w:rsidRPr="00545DB6">
              <w:rPr>
                <w:rFonts w:ascii="PT Astra Serif" w:hAnsi="PT Astra Serif"/>
                <w:szCs w:val="24"/>
              </w:rPr>
              <w:t xml:space="preserve"> ликвидации участника </w:t>
            </w:r>
            <w:r w:rsidRPr="00545DB6">
              <w:rPr>
                <w:rFonts w:ascii="PT Astra Serif" w:hAnsi="PT Astra Serif"/>
                <w:bCs/>
                <w:szCs w:val="24"/>
              </w:rPr>
              <w:t>закупки -</w:t>
            </w:r>
            <w:r w:rsidRPr="00545DB6">
              <w:rPr>
                <w:rFonts w:ascii="PT Astra Serif" w:hAnsi="PT Astra Serif"/>
                <w:szCs w:val="24"/>
              </w:rPr>
              <w:t xml:space="preserve"> юридического лица и отсутствие решения арбитражного суда о признании участника </w:t>
            </w:r>
            <w:r w:rsidRPr="00545DB6">
              <w:rPr>
                <w:rFonts w:ascii="PT Astra Serif" w:hAnsi="PT Astra Serif"/>
                <w:bCs/>
                <w:szCs w:val="24"/>
              </w:rPr>
              <w:t>закупки</w:t>
            </w:r>
            <w:r w:rsidRPr="00545DB6">
              <w:rPr>
                <w:rFonts w:ascii="PT Astra Serif" w:hAnsi="PT Astra Serif"/>
                <w:szCs w:val="24"/>
              </w:rPr>
              <w:t xml:space="preserve"> - юридического лица, индивидуального предпринимателя </w:t>
            </w:r>
            <w:r w:rsidRPr="00545DB6">
              <w:rPr>
                <w:rFonts w:ascii="PT Astra Serif" w:hAnsi="PT Astra Serif"/>
                <w:bCs/>
                <w:szCs w:val="24"/>
              </w:rPr>
              <w:t>несостоятельным (</w:t>
            </w:r>
            <w:r w:rsidRPr="00545DB6">
              <w:rPr>
                <w:rFonts w:ascii="PT Astra Serif" w:hAnsi="PT Astra Serif"/>
                <w:szCs w:val="24"/>
              </w:rPr>
              <w:t>банкротом</w:t>
            </w:r>
            <w:r w:rsidRPr="00545DB6">
              <w:rPr>
                <w:rFonts w:ascii="PT Astra Serif" w:hAnsi="PT Astra Serif"/>
                <w:bCs/>
                <w:szCs w:val="24"/>
              </w:rPr>
              <w:t>)</w:t>
            </w:r>
            <w:r w:rsidRPr="00545DB6">
              <w:rPr>
                <w:rFonts w:ascii="PT Astra Serif" w:hAnsi="PT Astra Serif"/>
                <w:szCs w:val="24"/>
              </w:rPr>
              <w:t xml:space="preserve"> и об открытии конкурсного производства;</w:t>
            </w:r>
          </w:p>
          <w:p w:rsidR="00FB77A1" w:rsidRPr="00545DB6"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45DB6">
              <w:rPr>
                <w:rFonts w:ascii="PT Astra Serif" w:hAnsi="PT Astra Serif"/>
                <w:szCs w:val="24"/>
              </w:rPr>
              <w:t>неприостановление</w:t>
            </w:r>
            <w:proofErr w:type="spellEnd"/>
            <w:r w:rsidRPr="00545DB6">
              <w:rPr>
                <w:rFonts w:ascii="PT Astra Serif" w:hAnsi="PT Astra Serif"/>
                <w:szCs w:val="24"/>
              </w:rPr>
              <w:t xml:space="preserve"> деятельности участника </w:t>
            </w:r>
            <w:r w:rsidRPr="00545DB6">
              <w:rPr>
                <w:rFonts w:ascii="PT Astra Serif" w:hAnsi="PT Astra Serif"/>
                <w:bCs/>
                <w:szCs w:val="24"/>
              </w:rPr>
              <w:t>закупки</w:t>
            </w:r>
            <w:r w:rsidRPr="00545DB6">
              <w:rPr>
                <w:rFonts w:ascii="PT Astra Serif" w:hAnsi="PT Astra Serif"/>
                <w:szCs w:val="24"/>
              </w:rPr>
              <w:t xml:space="preserve"> в порядке, </w:t>
            </w:r>
            <w:r w:rsidRPr="00545DB6">
              <w:rPr>
                <w:rFonts w:ascii="PT Astra Serif" w:hAnsi="PT Astra Serif"/>
                <w:bCs/>
                <w:szCs w:val="24"/>
              </w:rPr>
              <w:t>установленном</w:t>
            </w:r>
            <w:r w:rsidRPr="00545D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45D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45DB6">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45DB6">
              <w:rPr>
                <w:rFonts w:ascii="PT Astra Serif" w:hAnsi="PT Astra Serif"/>
                <w:szCs w:val="24"/>
              </w:rPr>
              <w:t xml:space="preserve"> </w:t>
            </w:r>
            <w:proofErr w:type="gramStart"/>
            <w:r w:rsidRPr="00545DB6">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45DB6">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5DB6">
              <w:rPr>
                <w:rFonts w:ascii="PT Astra Serif" w:hAnsi="PT Astra Serif"/>
                <w:szCs w:val="24"/>
              </w:rPr>
              <w:t>указанных</w:t>
            </w:r>
            <w:proofErr w:type="gramEnd"/>
            <w:r w:rsidRPr="00545D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45D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45DB6">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45DB6">
              <w:rPr>
                <w:rFonts w:ascii="PT Astra Serif" w:hAnsi="PT Astra Serif"/>
                <w:szCs w:val="24"/>
              </w:rPr>
              <w:t xml:space="preserve"> указанных физических лиц </w:t>
            </w:r>
            <w:r w:rsidRPr="00545DB6">
              <w:rPr>
                <w:rFonts w:ascii="PT Astra Serif" w:hAnsi="PT Astra Serif"/>
                <w:szCs w:val="24"/>
              </w:rPr>
              <w:lastRenderedPageBreak/>
              <w:t>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45DB6" w:rsidRDefault="00FB77A1" w:rsidP="007B3D82">
            <w:pPr>
              <w:pStyle w:val="10"/>
              <w:numPr>
                <w:ilvl w:val="0"/>
                <w:numId w:val="4"/>
              </w:numPr>
              <w:spacing w:after="0" w:line="240" w:lineRule="auto"/>
              <w:ind w:left="33" w:firstLine="340"/>
              <w:jc w:val="both"/>
              <w:rPr>
                <w:rFonts w:ascii="PT Astra Serif" w:hAnsi="PT Astra Serif"/>
                <w:szCs w:val="24"/>
              </w:rPr>
            </w:pPr>
            <w:r w:rsidRPr="00545DB6">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45DB6" w:rsidRDefault="00FB77A1" w:rsidP="007B3D82">
            <w:pPr>
              <w:pStyle w:val="10"/>
              <w:numPr>
                <w:ilvl w:val="0"/>
                <w:numId w:val="4"/>
              </w:numPr>
              <w:spacing w:after="0" w:line="240" w:lineRule="auto"/>
              <w:ind w:left="33" w:firstLine="340"/>
              <w:jc w:val="both"/>
              <w:rPr>
                <w:rFonts w:ascii="PT Astra Serif" w:hAnsi="PT Astra Serif"/>
                <w:szCs w:val="24"/>
              </w:rPr>
            </w:pPr>
            <w:r w:rsidRPr="00545DB6">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45D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45DB6">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45DB6">
              <w:rPr>
                <w:rFonts w:ascii="PT Astra Serif" w:hAnsi="PT Astra Serif"/>
                <w:szCs w:val="24"/>
              </w:rPr>
              <w:t xml:space="preserve"> </w:t>
            </w:r>
            <w:proofErr w:type="gramStart"/>
            <w:r w:rsidRPr="00545DB6">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5DB6">
              <w:rPr>
                <w:rFonts w:ascii="PT Astra Serif" w:hAnsi="PT Astra Serif"/>
                <w:szCs w:val="24"/>
              </w:rPr>
              <w:t>неполнородными</w:t>
            </w:r>
            <w:proofErr w:type="spellEnd"/>
            <w:r w:rsidRPr="00545DB6">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545DB6">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545DB6" w:rsidRDefault="00FB77A1" w:rsidP="007B3D82">
            <w:pPr>
              <w:pStyle w:val="10"/>
              <w:spacing w:after="0" w:line="240" w:lineRule="auto"/>
              <w:ind w:left="33" w:firstLine="340"/>
              <w:jc w:val="both"/>
              <w:rPr>
                <w:rFonts w:ascii="PT Astra Serif" w:hAnsi="PT Astra Serif"/>
                <w:szCs w:val="24"/>
              </w:rPr>
            </w:pPr>
            <w:r w:rsidRPr="00545DB6">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r w:rsidRPr="00545DB6">
              <w:rPr>
                <w:rFonts w:ascii="PT Astra Serif" w:hAnsi="PT Astra Serif"/>
                <w:szCs w:val="24"/>
              </w:rPr>
              <w:lastRenderedPageBreak/>
              <w:t xml:space="preserve">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45DB6">
              <w:rPr>
                <w:rFonts w:ascii="PT Astra Serif" w:hAnsi="PT Astra Serif"/>
                <w:color w:val="000099"/>
                <w:szCs w:val="24"/>
              </w:rPr>
              <w:t>не требуется;</w:t>
            </w:r>
          </w:p>
          <w:p w:rsidR="00FB77A1" w:rsidRPr="00545DB6" w:rsidRDefault="00FB77A1" w:rsidP="007B3D82">
            <w:pPr>
              <w:pStyle w:val="10"/>
              <w:spacing w:after="0" w:line="240" w:lineRule="auto"/>
              <w:ind w:left="33" w:firstLine="340"/>
              <w:jc w:val="both"/>
              <w:rPr>
                <w:rFonts w:ascii="PT Astra Serif" w:hAnsi="PT Astra Serif"/>
                <w:szCs w:val="24"/>
              </w:rPr>
            </w:pPr>
            <w:proofErr w:type="gramStart"/>
            <w:r w:rsidRPr="00545DB6">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45DB6">
              <w:rPr>
                <w:rFonts w:ascii="PT Astra Serif" w:hAnsi="PT Astra Serif"/>
                <w:szCs w:val="24"/>
              </w:rPr>
              <w:t xml:space="preserve"> является крупной сделкой;</w:t>
            </w:r>
          </w:p>
          <w:p w:rsidR="00FB77A1" w:rsidRPr="00545DB6" w:rsidRDefault="00FB77A1" w:rsidP="007B3D82">
            <w:pPr>
              <w:pStyle w:val="10"/>
              <w:spacing w:after="0" w:line="240" w:lineRule="auto"/>
              <w:ind w:left="33" w:firstLine="340"/>
              <w:jc w:val="both"/>
              <w:rPr>
                <w:rFonts w:ascii="PT Astra Serif" w:hAnsi="PT Astra Serif"/>
                <w:b/>
                <w:szCs w:val="24"/>
              </w:rPr>
            </w:pPr>
            <w:r w:rsidRPr="00545DB6">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45DB6">
              <w:rPr>
                <w:rFonts w:ascii="PT Astra Serif" w:hAnsi="PT Astra Serif"/>
                <w:color w:val="auto"/>
                <w:szCs w:val="24"/>
              </w:rPr>
              <w:t>не требуется</w:t>
            </w:r>
            <w:r w:rsidRPr="00545DB6">
              <w:rPr>
                <w:rFonts w:ascii="PT Astra Serif" w:hAnsi="PT Astra Serif"/>
                <w:b/>
                <w:szCs w:val="24"/>
              </w:rPr>
              <w:t>;</w:t>
            </w:r>
          </w:p>
          <w:p w:rsidR="001C1647" w:rsidRPr="00545DB6" w:rsidRDefault="0000726A" w:rsidP="001C1647">
            <w:pPr>
              <w:pStyle w:val="10"/>
              <w:ind w:left="33" w:firstLine="340"/>
              <w:jc w:val="both"/>
              <w:rPr>
                <w:rFonts w:ascii="PT Astra Serif" w:hAnsi="PT Astra Serif"/>
                <w:color w:val="auto"/>
                <w:szCs w:val="24"/>
              </w:rPr>
            </w:pPr>
            <w:r w:rsidRPr="00545DB6">
              <w:rPr>
                <w:rFonts w:ascii="PT Astra Serif" w:hAnsi="PT Astra Serif"/>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w:t>
            </w:r>
            <w:r w:rsidR="001C1647" w:rsidRPr="00545DB6">
              <w:rPr>
                <w:rFonts w:ascii="PT Astra Serif" w:hAnsi="PT Astra Serif"/>
                <w:color w:val="auto"/>
                <w:szCs w:val="24"/>
              </w:rPr>
              <w:t>– не требуется</w:t>
            </w:r>
            <w:r w:rsidRPr="00545DB6">
              <w:rPr>
                <w:rFonts w:ascii="PT Astra Serif" w:hAnsi="PT Astra Serif"/>
                <w:color w:val="auto"/>
                <w:szCs w:val="24"/>
              </w:rPr>
              <w:t>;</w:t>
            </w:r>
          </w:p>
          <w:p w:rsidR="00FB77A1" w:rsidRPr="00545DB6" w:rsidRDefault="00FB77A1" w:rsidP="001C1647">
            <w:pPr>
              <w:pStyle w:val="10"/>
              <w:ind w:left="33" w:firstLine="340"/>
              <w:jc w:val="both"/>
              <w:rPr>
                <w:rFonts w:ascii="PT Astra Serif" w:hAnsi="PT Astra Serif"/>
                <w:szCs w:val="24"/>
              </w:rPr>
            </w:pPr>
            <w:r w:rsidRPr="00545DB6">
              <w:rPr>
                <w:rFonts w:ascii="PT Astra Serif" w:hAnsi="PT Astra Serif"/>
                <w:color w:val="auto"/>
                <w:szCs w:val="24"/>
              </w:rPr>
              <w:t xml:space="preserve">7) декларация о принадлежности </w:t>
            </w:r>
            <w:r w:rsidRPr="00545DB6">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545DB6">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545DB6">
              <w:rPr>
                <w:rFonts w:ascii="PT Astra Serif" w:hAnsi="PT Astra Serif"/>
                <w:szCs w:val="24"/>
              </w:rPr>
              <w:t xml:space="preserve"> </w:t>
            </w:r>
            <w:r w:rsidR="002D6B8A" w:rsidRPr="00545DB6">
              <w:rPr>
                <w:rFonts w:ascii="PT Astra Serif" w:hAnsi="PT Astra Serif"/>
                <w:szCs w:val="24"/>
              </w:rPr>
              <w:t xml:space="preserve">не </w:t>
            </w:r>
            <w:r w:rsidRPr="00545DB6">
              <w:rPr>
                <w:rFonts w:ascii="PT Astra Serif" w:hAnsi="PT Astra Serif"/>
                <w:color w:val="000099"/>
                <w:szCs w:val="24"/>
              </w:rPr>
              <w:t>требуется</w:t>
            </w:r>
            <w:r w:rsidRPr="00545DB6">
              <w:rPr>
                <w:rFonts w:ascii="PT Astra Serif" w:hAnsi="PT Astra Serif"/>
                <w:b/>
                <w:color w:val="000099"/>
                <w:szCs w:val="24"/>
              </w:rPr>
              <w:t>.</w:t>
            </w:r>
          </w:p>
        </w:tc>
      </w:tr>
      <w:tr w:rsidR="00565667"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закупки вправе подать только одну заявку на участие в электронном аукционе.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w:t>
            </w:r>
            <w:r w:rsidRPr="00565667">
              <w:rPr>
                <w:rFonts w:ascii="PT Astra Serif" w:hAnsi="PT Astra Serif"/>
                <w:sz w:val="24"/>
                <w:szCs w:val="24"/>
              </w:rPr>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Все документы, входящие в состав заявки на участие в электронном аукционе, должны иметь четко читаемый текст.</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Сведения, содержащиеся в заявке на участие в электронном аукционе, не должны допускать двусмысленных толкований.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65667">
              <w:rPr>
                <w:rFonts w:ascii="PT Astra Serif" w:hAnsi="PT Astra Serif"/>
                <w:sz w:val="24"/>
                <w:szCs w:val="24"/>
              </w:rPr>
              <w:t>заполненного</w:t>
            </w:r>
            <w:proofErr w:type="gramEnd"/>
            <w:r w:rsidRPr="00565667">
              <w:rPr>
                <w:rFonts w:ascii="PT Astra Serif" w:hAnsi="PT Astra Serif"/>
                <w:sz w:val="24"/>
                <w:szCs w:val="24"/>
              </w:rPr>
              <w:t xml:space="preserve"> с учетом вышеизложенной инструкции по заполнению заявки на участие в электронном аукционе.</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Инструкция по заполнению первой части заявки на участие в открытом аукционе в электронной форме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 «конкретные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менее», «не ниже» - участником предоставляется значение равное или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более», «не выше» - участником предоставляется значение равное или менее </w:t>
            </w:r>
            <w:proofErr w:type="gramStart"/>
            <w:r w:rsidRPr="00565667">
              <w:rPr>
                <w:rFonts w:ascii="PT Astra Serif" w:hAnsi="PT Astra Serif"/>
                <w:sz w:val="24"/>
                <w:szCs w:val="24"/>
              </w:rPr>
              <w:t>указанного</w:t>
            </w:r>
            <w:proofErr w:type="gram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«менее», «ниже» - участником предоставляется значение </w:t>
            </w:r>
            <w:r w:rsidRPr="00565667">
              <w:rPr>
                <w:rFonts w:ascii="PT Astra Serif" w:hAnsi="PT Astra Serif"/>
                <w:sz w:val="24"/>
                <w:szCs w:val="24"/>
              </w:rPr>
              <w:lastRenderedPageBreak/>
              <w:t>меньше указанного;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«более», «выше», «свыше» - участником предоставляется значение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«от» - участником предоставляется указанное значение или превышающее его;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w:t>
            </w:r>
            <w:proofErr w:type="gramStart"/>
            <w:r w:rsidRPr="00565667">
              <w:rPr>
                <w:rFonts w:ascii="PT Astra Serif" w:hAnsi="PT Astra Serif"/>
                <w:sz w:val="24"/>
                <w:szCs w:val="24"/>
              </w:rPr>
              <w:t>от</w:t>
            </w:r>
            <w:proofErr w:type="gramEnd"/>
            <w:r w:rsidRPr="00565667">
              <w:rPr>
                <w:rFonts w:ascii="PT Astra Serif" w:hAnsi="PT Astra Serif"/>
                <w:sz w:val="24"/>
                <w:szCs w:val="24"/>
              </w:rPr>
              <w:t xml:space="preserve">… до…» - </w:t>
            </w:r>
            <w:proofErr w:type="gramStart"/>
            <w:r w:rsidRPr="00565667">
              <w:rPr>
                <w:rFonts w:ascii="PT Astra Serif" w:hAnsi="PT Astra Serif"/>
                <w:sz w:val="24"/>
                <w:szCs w:val="24"/>
              </w:rPr>
              <w:t>участником</w:t>
            </w:r>
            <w:proofErr w:type="gramEnd"/>
            <w:r w:rsidRPr="00565667">
              <w:rPr>
                <w:rFonts w:ascii="PT Astra Serif" w:hAnsi="PT Astra Serif"/>
                <w:sz w:val="24"/>
                <w:szCs w:val="24"/>
              </w:rPr>
              <w:t xml:space="preserve"> предоставляется одно конкретное значение в рамках значений;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(например - погрешность) - участником предоставляется конкретное  значение с указанием знака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участником предоставляется конкретное  значение в рамках значений;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знака «&gt;» - участником предоставляется конкретное  значение превышающее указанное, «&gt;=» - равное или превышающее указанное; </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 знака «&lt;» - участником предоставляется конкретное  значение менее указанного, «&lt;=» - равное или менее указанного;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значение равное или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равное или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В случае применение заказчиком в техническом задании перечисления значений показателя через союз «и», знаки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w:t>
            </w:r>
            <w:r w:rsidRPr="00565667">
              <w:rPr>
                <w:rFonts w:ascii="PT Astra Serif" w:hAnsi="PT Astra Serif"/>
                <w:sz w:val="24"/>
                <w:szCs w:val="24"/>
              </w:rPr>
              <w:lastRenderedPageBreak/>
              <w:t>знака описывающего значение показателя (например: не менее 5*10 – слово (знак) «не менее» применяется к значению 5 и к значению 10).</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 «диапазонные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применения заказчиком в техническом задании при описании диапазона:</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III «общие сведения»</w:t>
            </w:r>
          </w:p>
          <w:p w:rsidR="00565667" w:rsidRPr="00565667" w:rsidRDefault="00565667" w:rsidP="00E31F28">
            <w:pPr>
              <w:autoSpaceDE w:val="0"/>
              <w:autoSpaceDN w:val="0"/>
              <w:jc w:val="center"/>
              <w:rPr>
                <w:rFonts w:ascii="PT Astra Serif" w:hAnsi="PT Astra Serif"/>
                <w:b/>
                <w:sz w:val="24"/>
                <w:szCs w:val="24"/>
              </w:rPr>
            </w:pP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565667">
              <w:rPr>
                <w:rFonts w:ascii="PT Astra Serif" w:hAnsi="PT Astra Serif"/>
                <w:sz w:val="24"/>
                <w:szCs w:val="24"/>
              </w:rPr>
              <w:t>неизменяемое</w:t>
            </w:r>
            <w:proofErr w:type="gramEnd"/>
            <w:r w:rsidRPr="00565667">
              <w:rPr>
                <w:rFonts w:ascii="PT Astra Serif" w:hAnsi="PT Astra Serif"/>
                <w:sz w:val="24"/>
                <w:szCs w:val="24"/>
              </w:rPr>
              <w:t xml:space="preserve">)» – участник не вправе изменять указанные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65667">
              <w:rPr>
                <w:rFonts w:ascii="PT Astra Serif" w:hAnsi="PT Astra Serif"/>
                <w:sz w:val="24"/>
                <w:szCs w:val="24"/>
              </w:rPr>
              <w:t>е(</w:t>
            </w:r>
            <w:proofErr w:type="spellStart"/>
            <w:proofErr w:type="gramEnd"/>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включительно.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65667">
              <w:rPr>
                <w:rFonts w:ascii="PT Astra Serif" w:hAnsi="PT Astra Serif"/>
                <w:sz w:val="24"/>
                <w:szCs w:val="24"/>
              </w:rPr>
              <w:t>.»</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lastRenderedPageBreak/>
              <w:t>Например: требования технического задания – «Шкаф металлический» участник в своей заявке должен указать: «Шкаф металлический».</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5667">
              <w:rPr>
                <w:rFonts w:ascii="PT Astra Serif" w:hAnsi="PT Astra Serif"/>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использовании заказчиком в части II «ТЕХНИЧЕСКОЕ ЗАДАНИЕ» вышеуказанных терминов участник предлагает значение показателя.</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565667" w:rsidRPr="00565667" w:rsidRDefault="00565667" w:rsidP="00E31F28">
            <w:pPr>
              <w:rPr>
                <w:rFonts w:ascii="PT Astra Serif" w:hAnsi="PT Astra Serif"/>
                <w:sz w:val="24"/>
                <w:szCs w:val="24"/>
              </w:rPr>
            </w:pPr>
            <w:r w:rsidRPr="00565667">
              <w:rPr>
                <w:rFonts w:ascii="PT Astra Serif" w:hAnsi="PT Astra Serif"/>
                <w:sz w:val="24"/>
                <w:szCs w:val="24"/>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17" w:name="_Ref166566393"/>
            <w:bookmarkStart w:id="18" w:name="_Ref166314817"/>
            <w:bookmarkEnd w:id="17"/>
            <w:bookmarkEnd w:id="1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bookmarkStart w:id="19" w:name="_Ref1665663931"/>
            <w:bookmarkStart w:id="20" w:name="_Ref166566297"/>
            <w:bookmarkEnd w:id="19"/>
            <w:bookmarkEnd w:id="20"/>
            <w:r w:rsidRPr="00565667">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97345F">
            <w:pPr>
              <w:pStyle w:val="10"/>
              <w:keepLines/>
              <w:suppressLineNumbers/>
              <w:spacing w:after="0" w:line="240" w:lineRule="auto"/>
              <w:jc w:val="both"/>
              <w:rPr>
                <w:rFonts w:ascii="PT Astra Serif" w:hAnsi="PT Astra Serif"/>
                <w:szCs w:val="24"/>
              </w:rPr>
            </w:pPr>
            <w:r w:rsidRPr="00565667">
              <w:rPr>
                <w:rFonts w:ascii="PT Astra Serif" w:hAnsi="PT Astra Serif"/>
                <w:color w:val="auto"/>
                <w:szCs w:val="24"/>
              </w:rPr>
              <w:t xml:space="preserve">Обеспечение заявки на участие в аукционе предусмотрено в </w:t>
            </w:r>
            <w:r w:rsidR="00152A2B" w:rsidRPr="00565667">
              <w:rPr>
                <w:rFonts w:ascii="PT Astra Serif" w:hAnsi="PT Astra Serif"/>
                <w:color w:val="auto"/>
                <w:szCs w:val="24"/>
              </w:rPr>
              <w:t xml:space="preserve">следующем </w:t>
            </w:r>
            <w:r w:rsidRPr="00565667">
              <w:rPr>
                <w:rFonts w:ascii="PT Astra Serif" w:hAnsi="PT Astra Serif"/>
                <w:color w:val="auto"/>
                <w:szCs w:val="24"/>
              </w:rPr>
              <w:t>размере</w:t>
            </w:r>
            <w:r w:rsidR="00152A2B" w:rsidRPr="00565667">
              <w:rPr>
                <w:rFonts w:ascii="PT Astra Serif" w:hAnsi="PT Astra Serif"/>
                <w:szCs w:val="24"/>
              </w:rPr>
              <w:t>:</w:t>
            </w:r>
            <w:r w:rsidRPr="00565667">
              <w:rPr>
                <w:rFonts w:ascii="PT Astra Serif" w:hAnsi="PT Astra Serif"/>
                <w:color w:val="000099"/>
                <w:szCs w:val="24"/>
              </w:rPr>
              <w:t xml:space="preserve"> </w:t>
            </w:r>
            <w:r w:rsidR="00545DB6" w:rsidRPr="00545DB6">
              <w:rPr>
                <w:rFonts w:ascii="PT Astra Serif" w:hAnsi="PT Astra Serif"/>
                <w:color w:val="000099"/>
                <w:szCs w:val="24"/>
              </w:rPr>
              <w:t>283 (двести восемьдесят три) рубля 11 копеек, НДС не облагается.</w:t>
            </w:r>
          </w:p>
        </w:tc>
      </w:tr>
      <w:tr w:rsidR="009174A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004E37" w:rsidP="005E2FA8">
            <w:pPr>
              <w:pStyle w:val="10"/>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внесения денежных сре</w:t>
            </w:r>
            <w:proofErr w:type="gramStart"/>
            <w:r w:rsidRPr="00565667">
              <w:rPr>
                <w:rFonts w:ascii="PT Astra Serif" w:hAnsi="PT Astra Serif"/>
                <w:color w:val="auto"/>
                <w:szCs w:val="24"/>
              </w:rPr>
              <w:t>дств в к</w:t>
            </w:r>
            <w:proofErr w:type="gramEnd"/>
            <w:r w:rsidRPr="00565667">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565667" w:rsidRDefault="00004E37" w:rsidP="005E0214">
            <w:pPr>
              <w:ind w:firstLine="340"/>
              <w:jc w:val="both"/>
              <w:rPr>
                <w:rFonts w:ascii="PT Astra Serif" w:hAnsi="PT Astra Serif"/>
                <w:sz w:val="24"/>
                <w:szCs w:val="24"/>
              </w:rPr>
            </w:pPr>
            <w:r w:rsidRPr="00565667">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565667">
              <w:rPr>
                <w:rFonts w:ascii="PT Astra Serif" w:hAnsi="PT Astra Serif"/>
                <w:sz w:val="24"/>
                <w:szCs w:val="24"/>
              </w:rPr>
              <w:t>аукционе</w:t>
            </w:r>
            <w:r w:rsidRPr="00565667">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w:t>
            </w:r>
            <w:r w:rsidRPr="00565667">
              <w:rPr>
                <w:rFonts w:ascii="PT Astra Serif" w:hAnsi="PT Astra Serif"/>
                <w:sz w:val="24"/>
                <w:szCs w:val="24"/>
              </w:rPr>
              <w:lastRenderedPageBreak/>
              <w:t xml:space="preserve">должен составлять не менее чем два месяца </w:t>
            </w:r>
            <w:proofErr w:type="gramStart"/>
            <w:r w:rsidRPr="00565667">
              <w:rPr>
                <w:rFonts w:ascii="PT Astra Serif" w:hAnsi="PT Astra Serif"/>
                <w:sz w:val="24"/>
                <w:szCs w:val="24"/>
              </w:rPr>
              <w:t>с даты окончания</w:t>
            </w:r>
            <w:proofErr w:type="gramEnd"/>
            <w:r w:rsidRPr="00565667">
              <w:rPr>
                <w:rFonts w:ascii="PT Astra Serif" w:hAnsi="PT Astra Serif"/>
                <w:sz w:val="24"/>
                <w:szCs w:val="24"/>
              </w:rPr>
              <w:t xml:space="preserve"> срока подачи заявок.</w:t>
            </w:r>
          </w:p>
          <w:p w:rsidR="00D91FE3" w:rsidRPr="00565667" w:rsidRDefault="00004E37" w:rsidP="005E0214">
            <w:pPr>
              <w:pStyle w:val="10"/>
              <w:spacing w:after="0" w:line="240" w:lineRule="auto"/>
              <w:ind w:firstLine="340"/>
              <w:jc w:val="both"/>
              <w:rPr>
                <w:rFonts w:ascii="PT Astra Serif" w:hAnsi="PT Astra Serif"/>
                <w:color w:val="auto"/>
                <w:szCs w:val="24"/>
              </w:rPr>
            </w:pPr>
            <w:bookmarkStart w:id="21" w:name="_Toc354408427"/>
            <w:r w:rsidRPr="00565667">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22" w:name="_Ref166315159"/>
            <w:bookmarkEnd w:id="2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В течение пяти дней </w:t>
            </w:r>
            <w:proofErr w:type="gramStart"/>
            <w:r w:rsidR="001A534F" w:rsidRPr="00565667">
              <w:rPr>
                <w:rFonts w:ascii="PT Astra Serif" w:hAnsi="PT Astra Serif"/>
                <w:szCs w:val="24"/>
              </w:rPr>
              <w:t>с даты размещения</w:t>
            </w:r>
            <w:proofErr w:type="gramEnd"/>
            <w:r w:rsidR="001A534F" w:rsidRPr="00565667">
              <w:rPr>
                <w:rFonts w:ascii="PT Astra Serif" w:hAnsi="PT Astra Serif"/>
                <w:szCs w:val="24"/>
              </w:rPr>
              <w:t xml:space="preserve"> заказчиком в единой информационной системе проекта контракта  </w:t>
            </w:r>
          </w:p>
          <w:p w:rsidR="00D91FE3" w:rsidRPr="00565667" w:rsidRDefault="00D91FE3" w:rsidP="005E2FA8">
            <w:pPr>
              <w:pStyle w:val="10"/>
              <w:spacing w:after="0" w:line="240" w:lineRule="auto"/>
              <w:jc w:val="both"/>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Условия признания </w:t>
            </w:r>
            <w:r w:rsidRPr="00565667">
              <w:rPr>
                <w:rFonts w:ascii="PT Astra Serif" w:hAnsi="PT Astra Serif"/>
                <w:szCs w:val="24"/>
              </w:rPr>
              <w:br/>
              <w:t xml:space="preserve">победителя электронного аукциона или иного участника такого аукциона </w:t>
            </w:r>
            <w:proofErr w:type="gramStart"/>
            <w:r w:rsidRPr="00565667">
              <w:rPr>
                <w:rFonts w:ascii="PT Astra Serif" w:hAnsi="PT Astra Serif"/>
                <w:szCs w:val="24"/>
              </w:rPr>
              <w:t>уклонившимися</w:t>
            </w:r>
            <w:proofErr w:type="gramEnd"/>
            <w:r w:rsidRPr="00565667">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565667" w:rsidRDefault="00ED4A3E"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65667">
              <w:rPr>
                <w:rFonts w:ascii="PT Astra Serif" w:hAnsi="PT Astra Serif"/>
                <w:szCs w:val="24"/>
              </w:rPr>
              <w:t>заказчиком</w:t>
            </w:r>
            <w:proofErr w:type="gramEnd"/>
            <w:r w:rsidRPr="00565667">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565667" w:rsidRDefault="00CF2425"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В случае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565667" w:rsidRDefault="00ED4A3E" w:rsidP="005E0214">
            <w:pPr>
              <w:pStyle w:val="10"/>
              <w:keepLines/>
              <w:suppressLineNumbers/>
              <w:spacing w:after="0" w:line="240" w:lineRule="auto"/>
              <w:ind w:firstLine="340"/>
              <w:jc w:val="both"/>
              <w:rPr>
                <w:rFonts w:ascii="PT Astra Serif" w:hAnsi="PT Astra Serif"/>
                <w:szCs w:val="24"/>
              </w:rPr>
            </w:pPr>
            <w:proofErr w:type="gramStart"/>
            <w:r w:rsidRPr="00565667">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565667">
              <w:rPr>
                <w:rFonts w:ascii="PT Astra Serif" w:hAnsi="PT Astra Serif"/>
                <w:szCs w:val="24"/>
              </w:rPr>
              <w:t xml:space="preserve"> 3 статьи 83.2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3" w:name="_Ref166337491"/>
            <w:bookmarkStart w:id="24" w:name="_Ref166315600"/>
            <w:bookmarkStart w:id="25" w:name="_Ref166315233"/>
            <w:bookmarkEnd w:id="23"/>
            <w:bookmarkEnd w:id="24"/>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Размер обеспечения исполнения контракта, срок и порядок </w:t>
            </w:r>
            <w:r w:rsidRPr="00565667">
              <w:rPr>
                <w:rFonts w:ascii="PT Astra Serif" w:hAnsi="PT Astra Serif"/>
                <w:szCs w:val="24"/>
              </w:rPr>
              <w:lastRenderedPageBreak/>
              <w:t xml:space="preserve">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04E87" w:rsidRDefault="00777930"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color w:val="auto"/>
                <w:szCs w:val="24"/>
              </w:rPr>
              <w:lastRenderedPageBreak/>
              <w:t xml:space="preserve">Размер обеспечения исполнения контракта составляет </w:t>
            </w:r>
            <w:r w:rsidR="00545DB6" w:rsidRPr="00545DB6">
              <w:rPr>
                <w:rFonts w:ascii="PT Astra Serif" w:hAnsi="PT Astra Serif" w:cs="Times New Roman"/>
                <w:b w:val="0"/>
                <w:bCs w:val="0"/>
                <w:color w:val="auto"/>
                <w:szCs w:val="24"/>
              </w:rPr>
              <w:t xml:space="preserve">1 415 (одна тысяча четыреста пятнадцать) рублей 53 копейки (5% от начальной (максимальной) цены Контракта).      </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lastRenderedPageBreak/>
              <w:t xml:space="preserve">Контракт заключается только после предоставления участником аукциона, с которым заключается контракт обеспечения исполнения </w:t>
            </w:r>
            <w:r w:rsidRPr="00565667">
              <w:rPr>
                <w:rFonts w:ascii="PT Astra Serif" w:hAnsi="PT Astra Serif" w:cs="Times New Roman"/>
                <w:b w:val="0"/>
                <w:bCs w:val="0"/>
                <w:color w:val="auto"/>
                <w:szCs w:val="24"/>
              </w:rPr>
              <w:t>контракта.</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6" w:name="_Ref166350695"/>
            <w:bookmarkEnd w:id="26"/>
            <w:r w:rsidRPr="00565667">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Обеспечение исполнения контракта должно быть предоставлено </w:t>
            </w:r>
            <w:r w:rsidRPr="00565667">
              <w:rPr>
                <w:rFonts w:ascii="PT Astra Serif" w:hAnsi="PT Astra Serif" w:cs="Times New Roman"/>
                <w:b w:val="0"/>
                <w:bCs w:val="0"/>
                <w:color w:val="auto"/>
                <w:szCs w:val="24"/>
              </w:rPr>
              <w:t>одновременно с подписанным экземпляром контракта.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65667">
              <w:rPr>
                <w:rFonts w:ascii="PT Astra Serif" w:hAnsi="PT Astra Serif"/>
                <w:b/>
                <w:bCs/>
                <w:color w:val="auto"/>
                <w:szCs w:val="24"/>
              </w:rPr>
              <w:t>а</w:t>
            </w:r>
            <w:r w:rsidRPr="00565667">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2) осуществления закупки услуги по предоставлению кредита;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65667">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w:t>
            </w:r>
            <w:r w:rsidRPr="00565667">
              <w:rPr>
                <w:rFonts w:ascii="PT Astra Serif" w:hAnsi="PT Astra Serif"/>
                <w:bCs/>
                <w:szCs w:val="24"/>
              </w:rPr>
              <w:lastRenderedPageBreak/>
              <w:t xml:space="preserve">предоставления обеспечения исполнения контракта. При этом сумма цен таких контрактов должна составлять не </w:t>
            </w:r>
            <w:proofErr w:type="gramStart"/>
            <w:r w:rsidRPr="00565667">
              <w:rPr>
                <w:rFonts w:ascii="PT Astra Serif" w:hAnsi="PT Astra Serif"/>
                <w:bCs/>
                <w:szCs w:val="24"/>
              </w:rPr>
              <w:t>менее начальной</w:t>
            </w:r>
            <w:proofErr w:type="gramEnd"/>
            <w:r w:rsidRPr="00565667">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565667">
              <w:rPr>
                <w:rFonts w:ascii="PT Astra Serif" w:hAnsi="PT Astra Serif" w:cs="Times New Roman"/>
                <w:b w:val="0"/>
                <w:bCs w:val="0"/>
                <w:szCs w:val="24"/>
              </w:rPr>
              <w:t>, а именно:</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Банковская гарантия должна быть безотзывной;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Банковская гарантия должна содержать: </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565667">
              <w:rPr>
                <w:rFonts w:ascii="PT Astra Serif" w:hAnsi="PT Astra Serif"/>
                <w:szCs w:val="24"/>
              </w:rPr>
              <w:t>ств пр</w:t>
            </w:r>
            <w:proofErr w:type="gramEnd"/>
            <w:r w:rsidRPr="00565667">
              <w:rPr>
                <w:rFonts w:ascii="PT Astra Serif" w:hAnsi="PT Astra Serif"/>
                <w:szCs w:val="24"/>
              </w:rPr>
              <w:t xml:space="preserve">инципалом в соответствии со </w:t>
            </w:r>
            <w:r w:rsidRPr="00565667">
              <w:rPr>
                <w:rStyle w:val="-"/>
                <w:rFonts w:ascii="PT Astra Serif" w:hAnsi="PT Astra Serif"/>
                <w:color w:val="auto"/>
                <w:szCs w:val="24"/>
                <w:u w:val="none"/>
              </w:rPr>
              <w:t>статьёй 96</w:t>
            </w:r>
            <w:r w:rsidRPr="00565667">
              <w:rPr>
                <w:rFonts w:ascii="PT Astra Serif" w:hAnsi="PT Astra Serif"/>
                <w:color w:val="auto"/>
                <w:szCs w:val="24"/>
              </w:rPr>
              <w:t xml:space="preserve"> </w:t>
            </w:r>
            <w:r w:rsidRPr="00565667">
              <w:rPr>
                <w:rFonts w:ascii="PT Astra Serif" w:hAnsi="PT Astra Serif"/>
                <w:szCs w:val="24"/>
              </w:rPr>
              <w:t>Закона о контрактной системе;</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6) срок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8) установленный Правительством Российской Федерации </w:t>
            </w:r>
            <w:hyperlink r:id="rId11">
              <w:r w:rsidRPr="00565667">
                <w:rPr>
                  <w:rStyle w:val="-"/>
                  <w:rFonts w:ascii="PT Astra Serif" w:hAnsi="PT Astra Serif"/>
                  <w:color w:val="auto"/>
                  <w:szCs w:val="24"/>
                  <w:u w:val="none"/>
                </w:rPr>
                <w:t>перечень</w:t>
              </w:r>
            </w:hyperlink>
            <w:r w:rsidRPr="00565667">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color w:val="auto"/>
                <w:szCs w:val="24"/>
              </w:rPr>
              <w:lastRenderedPageBreak/>
              <w:t xml:space="preserve">3. </w:t>
            </w:r>
            <w:r w:rsidRPr="00565667">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bookmarkStart w:id="27" w:name="_Ref166350767"/>
            <w:bookmarkStart w:id="28" w:name="OLE_LINK21"/>
            <w:r w:rsidRPr="00565667">
              <w:rPr>
                <w:rFonts w:ascii="PT Astra Serif" w:hAnsi="PT Astra Serif"/>
                <w:szCs w:val="24"/>
              </w:rPr>
              <w:t>Требования к обеспечению исполнения контракта, предоставляемому в виде денежных средств:</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65667">
              <w:rPr>
                <w:rFonts w:ascii="PT Astra Serif" w:hAnsi="PT Astra Serif"/>
                <w:szCs w:val="24"/>
              </w:rPr>
              <w:t>дств сч</w:t>
            </w:r>
            <w:proofErr w:type="gramEnd"/>
            <w:r w:rsidRPr="00565667">
              <w:rPr>
                <w:rFonts w:ascii="PT Astra Serif" w:hAnsi="PT Astra Serif"/>
                <w:szCs w:val="24"/>
              </w:rPr>
              <w:t>итается непредставленным;</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565667">
              <w:rPr>
                <w:rFonts w:ascii="PT Astra Serif" w:hAnsi="PT Astra Serif"/>
                <w:szCs w:val="24"/>
                <w:lang w:val="en-US"/>
              </w:rPr>
              <w:t>III</w:t>
            </w:r>
            <w:r w:rsidRPr="00565667">
              <w:rPr>
                <w:rFonts w:ascii="PT Astra Serif" w:hAnsi="PT Astra Serif"/>
                <w:szCs w:val="24"/>
              </w:rPr>
              <w:t xml:space="preserve"> «ПРОЕКТ КОНТРАКТА»).</w:t>
            </w:r>
          </w:p>
          <w:p w:rsidR="00D91FE3" w:rsidRPr="00565667" w:rsidRDefault="006E0993" w:rsidP="006E0993">
            <w:pPr>
              <w:pStyle w:val="10"/>
              <w:spacing w:after="0" w:line="240" w:lineRule="auto"/>
              <w:ind w:firstLine="340"/>
              <w:jc w:val="both"/>
              <w:rPr>
                <w:rFonts w:ascii="PT Astra Serif" w:hAnsi="PT Astra Serif"/>
                <w:b/>
                <w:bCs/>
                <w:szCs w:val="24"/>
              </w:rPr>
            </w:pPr>
            <w:bookmarkStart w:id="29" w:name="p2868"/>
            <w:bookmarkEnd w:id="28"/>
            <w:bookmarkEnd w:id="29"/>
            <w:r w:rsidRPr="00565667">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565667">
              <w:rPr>
                <w:rFonts w:ascii="PT Astra Serif" w:hAnsi="PT Astra Serif"/>
                <w:color w:val="auto"/>
                <w:szCs w:val="24"/>
              </w:rPr>
              <w:t>В случае</w:t>
            </w:r>
            <w:proofErr w:type="gramStart"/>
            <w:r w:rsidRPr="00565667">
              <w:rPr>
                <w:rFonts w:ascii="PT Astra Serif" w:hAnsi="PT Astra Serif"/>
                <w:color w:val="auto"/>
                <w:szCs w:val="24"/>
              </w:rPr>
              <w:t>,</w:t>
            </w:r>
            <w:proofErr w:type="gramEnd"/>
            <w:r w:rsidRPr="00565667">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1" w:name="_Ref166315737"/>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04E87" w:rsidRPr="00104E87" w:rsidRDefault="00104E87" w:rsidP="00104E87">
            <w:pPr>
              <w:suppressAutoHyphens/>
              <w:autoSpaceDE w:val="0"/>
              <w:ind w:firstLine="567"/>
              <w:jc w:val="both"/>
              <w:rPr>
                <w:rFonts w:ascii="PT Astra Serif" w:hAnsi="PT Astra Serif"/>
                <w:sz w:val="24"/>
                <w:szCs w:val="24"/>
                <w:lang w:eastAsia="zh-CN"/>
              </w:rPr>
            </w:pPr>
            <w:r w:rsidRPr="00104E87">
              <w:rPr>
                <w:rFonts w:ascii="PT Astra Serif" w:hAnsi="PT Astra Serif"/>
                <w:sz w:val="24"/>
                <w:szCs w:val="24"/>
                <w:lang w:eastAsia="zh-CN"/>
              </w:rPr>
              <w:t>Получатель:</w:t>
            </w:r>
          </w:p>
          <w:p w:rsidR="00104E87" w:rsidRPr="00104E87" w:rsidRDefault="00104E87" w:rsidP="00104E87">
            <w:pPr>
              <w:suppressAutoHyphens/>
              <w:autoSpaceDE w:val="0"/>
              <w:ind w:firstLine="567"/>
              <w:jc w:val="both"/>
              <w:rPr>
                <w:rFonts w:ascii="PT Astra Serif" w:hAnsi="PT Astra Serif"/>
                <w:sz w:val="24"/>
                <w:szCs w:val="24"/>
                <w:lang w:eastAsia="zh-CN"/>
              </w:rPr>
            </w:pPr>
            <w:proofErr w:type="spellStart"/>
            <w:r w:rsidRPr="00104E87">
              <w:rPr>
                <w:rFonts w:ascii="PT Astra Serif" w:hAnsi="PT Astra Serif"/>
                <w:sz w:val="24"/>
                <w:szCs w:val="24"/>
                <w:lang w:eastAsia="zh-CN"/>
              </w:rPr>
              <w:t>Депфин</w:t>
            </w:r>
            <w:proofErr w:type="spellEnd"/>
            <w:r w:rsidRPr="00104E87">
              <w:rPr>
                <w:rFonts w:ascii="PT Astra Serif" w:hAnsi="PT Astra Serif"/>
                <w:sz w:val="24"/>
                <w:szCs w:val="24"/>
                <w:lang w:eastAsia="zh-CN"/>
              </w:rPr>
              <w:t xml:space="preserve"> Югорска (Администрация города Югорска, 05873030170), ИНН 8622002368, КПП 862201001.</w:t>
            </w:r>
          </w:p>
          <w:p w:rsidR="00104E87" w:rsidRPr="00104E87" w:rsidRDefault="00104E87" w:rsidP="00104E87">
            <w:pPr>
              <w:suppressAutoHyphens/>
              <w:autoSpaceDE w:val="0"/>
              <w:ind w:firstLine="567"/>
              <w:jc w:val="both"/>
              <w:rPr>
                <w:rFonts w:ascii="PT Astra Serif" w:hAnsi="PT Astra Serif"/>
                <w:sz w:val="24"/>
                <w:szCs w:val="24"/>
                <w:lang w:eastAsia="zh-CN"/>
              </w:rPr>
            </w:pPr>
            <w:r w:rsidRPr="00104E87">
              <w:rPr>
                <w:rFonts w:ascii="PT Astra Serif" w:hAnsi="PT Astra Serif"/>
                <w:sz w:val="24"/>
                <w:szCs w:val="24"/>
                <w:lang w:eastAsia="zh-CN"/>
              </w:rPr>
              <w:t>Банк:</w:t>
            </w:r>
          </w:p>
          <w:p w:rsidR="00104E87" w:rsidRPr="00104E87" w:rsidRDefault="00104E87" w:rsidP="00104E87">
            <w:pPr>
              <w:suppressAutoHyphens/>
              <w:autoSpaceDE w:val="0"/>
              <w:ind w:firstLine="567"/>
              <w:jc w:val="both"/>
              <w:rPr>
                <w:rFonts w:ascii="PT Astra Serif" w:hAnsi="PT Astra Serif"/>
                <w:sz w:val="24"/>
                <w:szCs w:val="24"/>
                <w:lang w:eastAsia="zh-CN"/>
              </w:rPr>
            </w:pPr>
            <w:r w:rsidRPr="00104E87">
              <w:rPr>
                <w:rFonts w:ascii="PT Astra Serif" w:hAnsi="PT Astra Serif"/>
                <w:sz w:val="24"/>
                <w:szCs w:val="24"/>
                <w:lang w:eastAsia="zh-CN"/>
              </w:rPr>
              <w:t>РКЦ Ханты-Мансийск г. Ханты-Мансийск//УФК по Ханты-Мансийскому автономному округу-Югре, БИК 007162163,  номер счета  банка получателя (ЕКС)40102810245370000007, номер счета получателя (№ казначейского счета) 03232643718870008700, КБК 0.</w:t>
            </w:r>
          </w:p>
          <w:p w:rsidR="00D91FE3" w:rsidRPr="00104E87" w:rsidRDefault="00104E87" w:rsidP="00104E87">
            <w:pPr>
              <w:suppressAutoHyphens/>
              <w:autoSpaceDE w:val="0"/>
              <w:ind w:firstLine="567"/>
              <w:jc w:val="both"/>
              <w:rPr>
                <w:rFonts w:ascii="PT Astra Serif" w:hAnsi="PT Astra Serif"/>
                <w:sz w:val="24"/>
                <w:szCs w:val="24"/>
              </w:rPr>
            </w:pPr>
            <w:r w:rsidRPr="00104E87">
              <w:rPr>
                <w:rFonts w:ascii="PT Astra Serif" w:hAnsi="PT Astra Serif"/>
                <w:sz w:val="24"/>
                <w:szCs w:val="24"/>
                <w:lang w:eastAsia="zh-CN"/>
              </w:rPr>
              <w:t xml:space="preserve">Назначение платежа: «Обеспечение исполнения муниципального контракта по аукциону в электронной форме </w:t>
            </w:r>
            <w:r w:rsidRPr="00104E87">
              <w:rPr>
                <w:rFonts w:ascii="PT Astra Serif" w:hAnsi="PT Astra Serif"/>
                <w:sz w:val="24"/>
                <w:szCs w:val="24"/>
                <w:lang w:eastAsia="zh-CN"/>
              </w:rPr>
              <w:lastRenderedPageBreak/>
              <w:t>№ ___________ на оказание услуг по централизованной охране объектов».</w:t>
            </w:r>
          </w:p>
        </w:tc>
      </w:tr>
      <w:tr w:rsidR="00314372"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rsidP="005E2FA8">
            <w:pPr>
              <w:pStyle w:val="10"/>
              <w:keepLines/>
              <w:suppressLineNumbers/>
              <w:spacing w:after="0" w:line="240" w:lineRule="auto"/>
              <w:rPr>
                <w:rFonts w:ascii="PT Astra Serif" w:hAnsi="PT Astra Serif"/>
                <w:color w:val="000099"/>
                <w:szCs w:val="24"/>
              </w:rPr>
            </w:pPr>
            <w:r w:rsidRPr="00565667">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2176B9" w:rsidP="00314372">
            <w:pPr>
              <w:pStyle w:val="10"/>
              <w:spacing w:after="0" w:line="240" w:lineRule="auto"/>
              <w:jc w:val="both"/>
              <w:rPr>
                <w:rFonts w:ascii="PT Astra Serif" w:hAnsi="PT Astra Serif"/>
                <w:color w:val="000099"/>
                <w:szCs w:val="24"/>
              </w:rPr>
            </w:pPr>
            <w:r w:rsidRPr="00565667">
              <w:rPr>
                <w:rFonts w:ascii="PT Astra Serif" w:hAnsi="PT Astra Serif"/>
                <w:color w:val="auto"/>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2" w:name="_Ref166340053"/>
            <w:bookmarkEnd w:id="3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Допускается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E7790"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B0463E">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Увеличение количества поставляемого </w:t>
            </w:r>
            <w:r w:rsidR="00B0463E" w:rsidRPr="00565667">
              <w:rPr>
                <w:rFonts w:ascii="PT Astra Serif" w:hAnsi="PT Astra Serif"/>
                <w:szCs w:val="24"/>
              </w:rPr>
              <w:t xml:space="preserve">товара </w:t>
            </w:r>
            <w:r w:rsidRPr="00565667">
              <w:rPr>
                <w:rFonts w:ascii="PT Astra Serif" w:hAnsi="PT Astra Serif"/>
                <w:szCs w:val="24"/>
              </w:rPr>
              <w:t xml:space="preserve">на сумму, не </w:t>
            </w:r>
            <w:r w:rsidR="005E6F8F" w:rsidRPr="00565667">
              <w:rPr>
                <w:rFonts w:ascii="PT Astra Serif" w:hAnsi="PT Astra Serif"/>
                <w:szCs w:val="24"/>
              </w:rPr>
              <w:t>п</w:t>
            </w:r>
            <w:r w:rsidRPr="00565667">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B5B5D"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Возможность одностороннего отказа от </w:t>
            </w:r>
            <w:r w:rsidRPr="00565667">
              <w:rPr>
                <w:rFonts w:ascii="PT Astra Serif" w:hAnsi="PT Astra Serif"/>
                <w:color w:val="auto"/>
                <w:szCs w:val="24"/>
              </w:rPr>
              <w:t>исполнения контракта в соответствии с положениями частей 8 - 2</w:t>
            </w:r>
            <w:r w:rsidR="00535A83" w:rsidRPr="00565667">
              <w:rPr>
                <w:rFonts w:ascii="PT Astra Serif" w:hAnsi="PT Astra Serif"/>
                <w:color w:val="auto"/>
                <w:szCs w:val="24"/>
              </w:rPr>
              <w:t>5</w:t>
            </w:r>
            <w:r w:rsidRPr="00565667">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565667"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33" w:name="_Ref177795013"/>
            <w:bookmarkEnd w:id="3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установлено</w:t>
            </w:r>
          </w:p>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 </w:t>
            </w:r>
          </w:p>
        </w:tc>
      </w:tr>
      <w:tr w:rsidR="00D91FE3" w:rsidRPr="00565667"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Не установлено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tc>
      </w:tr>
      <w:tr w:rsidR="006E0993" w:rsidRPr="00565667"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suppressLineNumbers/>
              <w:spacing w:after="0" w:line="240" w:lineRule="auto"/>
              <w:rPr>
                <w:rFonts w:ascii="PT Astra Serif" w:hAnsi="PT Astra Serif"/>
                <w:szCs w:val="24"/>
              </w:rPr>
            </w:pPr>
            <w:proofErr w:type="gramStart"/>
            <w:r w:rsidRPr="00565667">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CB1D0B" w:rsidRPr="00CB1D0B">
              <w:rPr>
                <w:rFonts w:ascii="PT Astra Serif" w:hAnsi="PT Astra Serif"/>
                <w:sz w:val="24"/>
                <w:szCs w:val="24"/>
              </w:rPr>
              <w:t xml:space="preserve">не </w:t>
            </w:r>
            <w:r w:rsidRPr="00CB1D0B">
              <w:rPr>
                <w:rFonts w:ascii="PT Astra Serif" w:hAnsi="PT Astra Serif"/>
                <w:sz w:val="24"/>
                <w:szCs w:val="24"/>
              </w:rPr>
              <w:t>установлено</w:t>
            </w:r>
            <w:r w:rsidRPr="00565667">
              <w:rPr>
                <w:rFonts w:ascii="PT Astra Serif" w:hAnsi="PT Astra Serif"/>
                <w:sz w:val="24"/>
                <w:szCs w:val="24"/>
              </w:rPr>
              <w:t>;</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w:t>
            </w:r>
            <w:r w:rsidRPr="00565667">
              <w:rPr>
                <w:rFonts w:ascii="PT Astra Serif" w:hAnsi="PT Astra Serif"/>
                <w:sz w:val="24"/>
                <w:szCs w:val="24"/>
              </w:rPr>
              <w:lastRenderedPageBreak/>
              <w:t xml:space="preserve">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E42604" w:rsidRPr="00565667">
              <w:rPr>
                <w:rFonts w:ascii="PT Astra Serif" w:hAnsi="PT Astra Serif"/>
                <w:sz w:val="24"/>
                <w:szCs w:val="24"/>
              </w:rPr>
              <w:t xml:space="preserve">не </w:t>
            </w:r>
            <w:r w:rsidRPr="00565667">
              <w:rPr>
                <w:rFonts w:ascii="PT Astra Serif" w:hAnsi="PT Astra Serif"/>
                <w:sz w:val="24"/>
                <w:szCs w:val="24"/>
              </w:rPr>
              <w:t>установлено;</w:t>
            </w:r>
            <w:proofErr w:type="gramEnd"/>
          </w:p>
          <w:p w:rsidR="006E0993" w:rsidRPr="00565667" w:rsidRDefault="006E0993" w:rsidP="006E0993">
            <w:pPr>
              <w:pStyle w:val="ConsPlusNormal0"/>
              <w:ind w:firstLine="340"/>
              <w:jc w:val="both"/>
              <w:rPr>
                <w:rFonts w:ascii="PT Astra Serif" w:hAnsi="PT Astra Serif" w:cs="Times New Roman"/>
                <w:szCs w:val="24"/>
              </w:rPr>
            </w:pPr>
            <w:r w:rsidRPr="00565667">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565667"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Банковское сопровождение не предусмотрено</w:t>
            </w:r>
          </w:p>
        </w:tc>
      </w:tr>
      <w:tr w:rsidR="00D91FE3" w:rsidRPr="00565667"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Pr="00565667">
              <w:rPr>
                <w:rFonts w:ascii="PT Astra Serif" w:hAnsi="PT Astra Serif" w:cs="Times New Roman"/>
                <w:szCs w:val="24"/>
              </w:rPr>
              <w:lastRenderedPageBreak/>
              <w:t>о закупке.</w:t>
            </w:r>
            <w:proofErr w:type="gramEnd"/>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w:t>
            </w:r>
            <w:r w:rsidRPr="00565667">
              <w:rPr>
                <w:rFonts w:ascii="PT Astra Serif" w:hAnsi="PT Astra Serif" w:cs="Times New Roman"/>
                <w:szCs w:val="24"/>
              </w:rPr>
              <w:lastRenderedPageBreak/>
              <w:t>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565667">
              <w:rPr>
                <w:rFonts w:ascii="PT Astra Serif" w:hAnsi="PT Astra Serif" w:cs="Times New Roman"/>
                <w:szCs w:val="24"/>
              </w:rPr>
              <w:t xml:space="preserve"> поставку товара по </w:t>
            </w:r>
            <w:proofErr w:type="gramStart"/>
            <w:r w:rsidRPr="00565667">
              <w:rPr>
                <w:rFonts w:ascii="PT Astra Serif" w:hAnsi="PT Astra Serif" w:cs="Times New Roman"/>
                <w:szCs w:val="24"/>
              </w:rPr>
              <w:t>предлагаемым</w:t>
            </w:r>
            <w:proofErr w:type="gramEnd"/>
            <w:r w:rsidRPr="00565667">
              <w:rPr>
                <w:rFonts w:ascii="PT Astra Serif" w:hAnsi="PT Astra Serif" w:cs="Times New Roman"/>
                <w:szCs w:val="24"/>
              </w:rPr>
              <w:t xml:space="preserve"> цене, сумме цен единиц товара.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565667">
              <w:rPr>
                <w:rFonts w:ascii="PT Astra Serif" w:hAnsi="PT Astra Serif" w:cs="Times New Roman"/>
                <w:szCs w:val="24"/>
              </w:rPr>
              <w:t>предложение</w:t>
            </w:r>
            <w:proofErr w:type="gramEnd"/>
            <w:r w:rsidRPr="00565667">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65667">
              <w:rPr>
                <w:rFonts w:ascii="PT Astra Serif" w:hAnsi="PT Astra Serif" w:cs="Times New Roman"/>
                <w:szCs w:val="24"/>
              </w:rPr>
              <w:t xml:space="preserve"> цены.</w:t>
            </w:r>
          </w:p>
          <w:p w:rsidR="00D91FE3"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565667"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color w:val="auto"/>
                <w:szCs w:val="24"/>
              </w:rPr>
            </w:pPr>
            <w:r w:rsidRPr="00565667">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ConsPlusNormal0"/>
              <w:ind w:firstLine="0"/>
              <w:jc w:val="both"/>
              <w:rPr>
                <w:rFonts w:ascii="PT Astra Serif" w:hAnsi="PT Astra Serif" w:cs="Times New Roman"/>
                <w:color w:val="auto"/>
                <w:szCs w:val="24"/>
              </w:rPr>
            </w:pPr>
            <w:r w:rsidRPr="00565667">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4" w:name="_Ref248728669"/>
      <w:bookmarkStart w:id="35" w:name="_Ref248562452"/>
      <w:bookmarkEnd w:id="34"/>
      <w:bookmarkEnd w:id="35"/>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33" w:rsidRDefault="00D54B33">
      <w:r>
        <w:separator/>
      </w:r>
    </w:p>
  </w:endnote>
  <w:endnote w:type="continuationSeparator" w:id="0">
    <w:p w:rsidR="00D54B33" w:rsidRDefault="00D5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6C454A">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6C454A">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33" w:rsidRDefault="00D54B33">
      <w:r>
        <w:separator/>
      </w:r>
    </w:p>
  </w:footnote>
  <w:footnote w:type="continuationSeparator" w:id="0">
    <w:p w:rsidR="00D54B33" w:rsidRDefault="00D54B33">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BE1"/>
    <w:rsid w:val="00004E37"/>
    <w:rsid w:val="00007191"/>
    <w:rsid w:val="0000726A"/>
    <w:rsid w:val="0001611B"/>
    <w:rsid w:val="00016642"/>
    <w:rsid w:val="00017207"/>
    <w:rsid w:val="000217B9"/>
    <w:rsid w:val="00023A45"/>
    <w:rsid w:val="00025BFA"/>
    <w:rsid w:val="0002660B"/>
    <w:rsid w:val="00031CA1"/>
    <w:rsid w:val="0003402B"/>
    <w:rsid w:val="000356F9"/>
    <w:rsid w:val="00037DB6"/>
    <w:rsid w:val="00044779"/>
    <w:rsid w:val="00044A1F"/>
    <w:rsid w:val="0005751F"/>
    <w:rsid w:val="0006599B"/>
    <w:rsid w:val="00065BE9"/>
    <w:rsid w:val="00070E6C"/>
    <w:rsid w:val="0007393E"/>
    <w:rsid w:val="00074940"/>
    <w:rsid w:val="00080361"/>
    <w:rsid w:val="00093115"/>
    <w:rsid w:val="00094E97"/>
    <w:rsid w:val="00094EF0"/>
    <w:rsid w:val="00097683"/>
    <w:rsid w:val="000A2F09"/>
    <w:rsid w:val="000A68CD"/>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4E87"/>
    <w:rsid w:val="00107477"/>
    <w:rsid w:val="00111BC4"/>
    <w:rsid w:val="00116F5F"/>
    <w:rsid w:val="00124DB6"/>
    <w:rsid w:val="00124F3B"/>
    <w:rsid w:val="00126F18"/>
    <w:rsid w:val="00127032"/>
    <w:rsid w:val="001321EC"/>
    <w:rsid w:val="0013307A"/>
    <w:rsid w:val="00133A99"/>
    <w:rsid w:val="00145B6D"/>
    <w:rsid w:val="00152A2B"/>
    <w:rsid w:val="00154098"/>
    <w:rsid w:val="00154539"/>
    <w:rsid w:val="00160383"/>
    <w:rsid w:val="00165166"/>
    <w:rsid w:val="001677E7"/>
    <w:rsid w:val="00167869"/>
    <w:rsid w:val="001714DF"/>
    <w:rsid w:val="00171654"/>
    <w:rsid w:val="00175C9A"/>
    <w:rsid w:val="001861D2"/>
    <w:rsid w:val="0019420A"/>
    <w:rsid w:val="001A10AD"/>
    <w:rsid w:val="001A534F"/>
    <w:rsid w:val="001B2F51"/>
    <w:rsid w:val="001B493C"/>
    <w:rsid w:val="001C1647"/>
    <w:rsid w:val="001D3581"/>
    <w:rsid w:val="001E6DB1"/>
    <w:rsid w:val="001F1E5F"/>
    <w:rsid w:val="001F5073"/>
    <w:rsid w:val="00200D7A"/>
    <w:rsid w:val="00201057"/>
    <w:rsid w:val="00206DB6"/>
    <w:rsid w:val="002168EA"/>
    <w:rsid w:val="002176B9"/>
    <w:rsid w:val="00217CEA"/>
    <w:rsid w:val="00225FD7"/>
    <w:rsid w:val="00226B44"/>
    <w:rsid w:val="00231E55"/>
    <w:rsid w:val="002504F5"/>
    <w:rsid w:val="0025389E"/>
    <w:rsid w:val="00255BDD"/>
    <w:rsid w:val="002562D3"/>
    <w:rsid w:val="0025751F"/>
    <w:rsid w:val="00257A9A"/>
    <w:rsid w:val="0026174D"/>
    <w:rsid w:val="002643AF"/>
    <w:rsid w:val="0026552C"/>
    <w:rsid w:val="00271ACB"/>
    <w:rsid w:val="00272139"/>
    <w:rsid w:val="00272754"/>
    <w:rsid w:val="002763F0"/>
    <w:rsid w:val="00277AC5"/>
    <w:rsid w:val="00281BBC"/>
    <w:rsid w:val="002908A7"/>
    <w:rsid w:val="00294401"/>
    <w:rsid w:val="002A17B1"/>
    <w:rsid w:val="002A5D84"/>
    <w:rsid w:val="002A659A"/>
    <w:rsid w:val="002B05AC"/>
    <w:rsid w:val="002B2E6A"/>
    <w:rsid w:val="002B41E5"/>
    <w:rsid w:val="002B6C2E"/>
    <w:rsid w:val="002C381F"/>
    <w:rsid w:val="002C4C32"/>
    <w:rsid w:val="002C7FD0"/>
    <w:rsid w:val="002D068C"/>
    <w:rsid w:val="002D3AA8"/>
    <w:rsid w:val="002D4942"/>
    <w:rsid w:val="002D6B8A"/>
    <w:rsid w:val="002E12D5"/>
    <w:rsid w:val="002E5A17"/>
    <w:rsid w:val="002E6145"/>
    <w:rsid w:val="002E734F"/>
    <w:rsid w:val="002F42C5"/>
    <w:rsid w:val="002F52BE"/>
    <w:rsid w:val="002F5EE0"/>
    <w:rsid w:val="002F6548"/>
    <w:rsid w:val="003107AF"/>
    <w:rsid w:val="0031212E"/>
    <w:rsid w:val="00314372"/>
    <w:rsid w:val="0032539B"/>
    <w:rsid w:val="0034750C"/>
    <w:rsid w:val="0035262A"/>
    <w:rsid w:val="00352A51"/>
    <w:rsid w:val="00353F63"/>
    <w:rsid w:val="00354BB5"/>
    <w:rsid w:val="0036298A"/>
    <w:rsid w:val="00363F30"/>
    <w:rsid w:val="0036560A"/>
    <w:rsid w:val="00366168"/>
    <w:rsid w:val="003719DA"/>
    <w:rsid w:val="003742B4"/>
    <w:rsid w:val="0037642E"/>
    <w:rsid w:val="003847C5"/>
    <w:rsid w:val="00391001"/>
    <w:rsid w:val="00396178"/>
    <w:rsid w:val="003A7CFD"/>
    <w:rsid w:val="003B23A6"/>
    <w:rsid w:val="003B5E81"/>
    <w:rsid w:val="003C050D"/>
    <w:rsid w:val="003C33C0"/>
    <w:rsid w:val="003C5ADA"/>
    <w:rsid w:val="003C6043"/>
    <w:rsid w:val="003D03E2"/>
    <w:rsid w:val="003E1518"/>
    <w:rsid w:val="003F0827"/>
    <w:rsid w:val="00405186"/>
    <w:rsid w:val="0040769A"/>
    <w:rsid w:val="0041127F"/>
    <w:rsid w:val="00412F51"/>
    <w:rsid w:val="0042067A"/>
    <w:rsid w:val="00420902"/>
    <w:rsid w:val="00427429"/>
    <w:rsid w:val="00431EE8"/>
    <w:rsid w:val="00440FEE"/>
    <w:rsid w:val="0044717D"/>
    <w:rsid w:val="00450A76"/>
    <w:rsid w:val="004540F7"/>
    <w:rsid w:val="00456E43"/>
    <w:rsid w:val="00460389"/>
    <w:rsid w:val="00465E1F"/>
    <w:rsid w:val="00466737"/>
    <w:rsid w:val="004670A9"/>
    <w:rsid w:val="004724A3"/>
    <w:rsid w:val="00476BAE"/>
    <w:rsid w:val="00480E26"/>
    <w:rsid w:val="00480EA8"/>
    <w:rsid w:val="004843CC"/>
    <w:rsid w:val="00487E50"/>
    <w:rsid w:val="00496415"/>
    <w:rsid w:val="004C3828"/>
    <w:rsid w:val="004C3A2F"/>
    <w:rsid w:val="004D06EE"/>
    <w:rsid w:val="004E15E2"/>
    <w:rsid w:val="004E3753"/>
    <w:rsid w:val="004F1696"/>
    <w:rsid w:val="004F6423"/>
    <w:rsid w:val="004F70F1"/>
    <w:rsid w:val="00502F52"/>
    <w:rsid w:val="005107CA"/>
    <w:rsid w:val="0051158D"/>
    <w:rsid w:val="005128DE"/>
    <w:rsid w:val="00515951"/>
    <w:rsid w:val="00535A83"/>
    <w:rsid w:val="00542DCF"/>
    <w:rsid w:val="00545018"/>
    <w:rsid w:val="00545545"/>
    <w:rsid w:val="00545DB6"/>
    <w:rsid w:val="00552F02"/>
    <w:rsid w:val="00555706"/>
    <w:rsid w:val="00555BCC"/>
    <w:rsid w:val="0055685D"/>
    <w:rsid w:val="005645F9"/>
    <w:rsid w:val="00565667"/>
    <w:rsid w:val="00566058"/>
    <w:rsid w:val="00566A5D"/>
    <w:rsid w:val="00567EF5"/>
    <w:rsid w:val="005721EE"/>
    <w:rsid w:val="00574EC4"/>
    <w:rsid w:val="005824AA"/>
    <w:rsid w:val="0058555E"/>
    <w:rsid w:val="00585D50"/>
    <w:rsid w:val="0059204C"/>
    <w:rsid w:val="005931B8"/>
    <w:rsid w:val="005A3B52"/>
    <w:rsid w:val="005A46E3"/>
    <w:rsid w:val="005A71C3"/>
    <w:rsid w:val="005B1363"/>
    <w:rsid w:val="005B5295"/>
    <w:rsid w:val="005C5AE1"/>
    <w:rsid w:val="005C640E"/>
    <w:rsid w:val="005D020F"/>
    <w:rsid w:val="005D09B5"/>
    <w:rsid w:val="005D0E67"/>
    <w:rsid w:val="005D4772"/>
    <w:rsid w:val="005D4D38"/>
    <w:rsid w:val="005D77EC"/>
    <w:rsid w:val="005E0214"/>
    <w:rsid w:val="005E215E"/>
    <w:rsid w:val="005E2A0E"/>
    <w:rsid w:val="005E2FA8"/>
    <w:rsid w:val="005E444F"/>
    <w:rsid w:val="005E6F8F"/>
    <w:rsid w:val="00600D64"/>
    <w:rsid w:val="0060260A"/>
    <w:rsid w:val="00605FC3"/>
    <w:rsid w:val="00606B75"/>
    <w:rsid w:val="00606BC6"/>
    <w:rsid w:val="006300BC"/>
    <w:rsid w:val="00630516"/>
    <w:rsid w:val="00642227"/>
    <w:rsid w:val="00642ECD"/>
    <w:rsid w:val="00646C56"/>
    <w:rsid w:val="0065008C"/>
    <w:rsid w:val="00650EC2"/>
    <w:rsid w:val="00656FC2"/>
    <w:rsid w:val="00676B2A"/>
    <w:rsid w:val="0068634A"/>
    <w:rsid w:val="0069543A"/>
    <w:rsid w:val="00696177"/>
    <w:rsid w:val="006963C6"/>
    <w:rsid w:val="00697BCB"/>
    <w:rsid w:val="006A7988"/>
    <w:rsid w:val="006B1B43"/>
    <w:rsid w:val="006C2991"/>
    <w:rsid w:val="006C454A"/>
    <w:rsid w:val="006C476E"/>
    <w:rsid w:val="006C78D9"/>
    <w:rsid w:val="006C7C03"/>
    <w:rsid w:val="006E0993"/>
    <w:rsid w:val="006E4711"/>
    <w:rsid w:val="006F1C99"/>
    <w:rsid w:val="006F3102"/>
    <w:rsid w:val="006F7278"/>
    <w:rsid w:val="00700455"/>
    <w:rsid w:val="0070057B"/>
    <w:rsid w:val="007037A9"/>
    <w:rsid w:val="0070383A"/>
    <w:rsid w:val="00703E21"/>
    <w:rsid w:val="0070522A"/>
    <w:rsid w:val="00706241"/>
    <w:rsid w:val="0072058B"/>
    <w:rsid w:val="00721B91"/>
    <w:rsid w:val="00723B0F"/>
    <w:rsid w:val="00724DAD"/>
    <w:rsid w:val="00725634"/>
    <w:rsid w:val="00726B35"/>
    <w:rsid w:val="007327D8"/>
    <w:rsid w:val="00732A9A"/>
    <w:rsid w:val="00733FCA"/>
    <w:rsid w:val="00734CBC"/>
    <w:rsid w:val="00737325"/>
    <w:rsid w:val="00741826"/>
    <w:rsid w:val="007458EF"/>
    <w:rsid w:val="0075493F"/>
    <w:rsid w:val="00755DA8"/>
    <w:rsid w:val="00762052"/>
    <w:rsid w:val="00765FD7"/>
    <w:rsid w:val="00767D40"/>
    <w:rsid w:val="007707FE"/>
    <w:rsid w:val="00772CD5"/>
    <w:rsid w:val="0077441C"/>
    <w:rsid w:val="00777930"/>
    <w:rsid w:val="00782F82"/>
    <w:rsid w:val="0078303F"/>
    <w:rsid w:val="00786FE5"/>
    <w:rsid w:val="00792B73"/>
    <w:rsid w:val="00793806"/>
    <w:rsid w:val="007A0323"/>
    <w:rsid w:val="007A3D3C"/>
    <w:rsid w:val="007A40CC"/>
    <w:rsid w:val="007A666C"/>
    <w:rsid w:val="007B3D82"/>
    <w:rsid w:val="007B4BC7"/>
    <w:rsid w:val="007B5A81"/>
    <w:rsid w:val="007B6B1D"/>
    <w:rsid w:val="007C7869"/>
    <w:rsid w:val="007D438B"/>
    <w:rsid w:val="007E10D4"/>
    <w:rsid w:val="007E1F98"/>
    <w:rsid w:val="007E6FFE"/>
    <w:rsid w:val="007F400E"/>
    <w:rsid w:val="007F69A7"/>
    <w:rsid w:val="00800666"/>
    <w:rsid w:val="00811B68"/>
    <w:rsid w:val="008275A1"/>
    <w:rsid w:val="00831A3B"/>
    <w:rsid w:val="0083301C"/>
    <w:rsid w:val="008337A1"/>
    <w:rsid w:val="00841C67"/>
    <w:rsid w:val="0084446C"/>
    <w:rsid w:val="00846540"/>
    <w:rsid w:val="00852943"/>
    <w:rsid w:val="00860616"/>
    <w:rsid w:val="00861724"/>
    <w:rsid w:val="00865FE9"/>
    <w:rsid w:val="00890B82"/>
    <w:rsid w:val="00892290"/>
    <w:rsid w:val="00894E9D"/>
    <w:rsid w:val="008A44F0"/>
    <w:rsid w:val="008B26DC"/>
    <w:rsid w:val="008B296C"/>
    <w:rsid w:val="008B5A41"/>
    <w:rsid w:val="008C0493"/>
    <w:rsid w:val="008C0814"/>
    <w:rsid w:val="008C0B3E"/>
    <w:rsid w:val="008C0C12"/>
    <w:rsid w:val="008C44DB"/>
    <w:rsid w:val="008C52F8"/>
    <w:rsid w:val="008D1CE1"/>
    <w:rsid w:val="008D5720"/>
    <w:rsid w:val="008D6073"/>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2347B"/>
    <w:rsid w:val="0093667B"/>
    <w:rsid w:val="0095084E"/>
    <w:rsid w:val="00950BF7"/>
    <w:rsid w:val="00953B9C"/>
    <w:rsid w:val="009605E1"/>
    <w:rsid w:val="00963824"/>
    <w:rsid w:val="00966182"/>
    <w:rsid w:val="0097345F"/>
    <w:rsid w:val="00975422"/>
    <w:rsid w:val="0097549E"/>
    <w:rsid w:val="0098065A"/>
    <w:rsid w:val="00981320"/>
    <w:rsid w:val="00982872"/>
    <w:rsid w:val="00987AF1"/>
    <w:rsid w:val="00990F89"/>
    <w:rsid w:val="009913A4"/>
    <w:rsid w:val="009923D2"/>
    <w:rsid w:val="0099313D"/>
    <w:rsid w:val="00995012"/>
    <w:rsid w:val="009A38DB"/>
    <w:rsid w:val="009B2390"/>
    <w:rsid w:val="009B3BDE"/>
    <w:rsid w:val="009B6F5F"/>
    <w:rsid w:val="009C6720"/>
    <w:rsid w:val="009C6990"/>
    <w:rsid w:val="009C7733"/>
    <w:rsid w:val="009D48D8"/>
    <w:rsid w:val="009E5708"/>
    <w:rsid w:val="009E583A"/>
    <w:rsid w:val="009F1CEF"/>
    <w:rsid w:val="009F3112"/>
    <w:rsid w:val="009F4D39"/>
    <w:rsid w:val="00A15666"/>
    <w:rsid w:val="00A160D8"/>
    <w:rsid w:val="00A23FEA"/>
    <w:rsid w:val="00A25F0D"/>
    <w:rsid w:val="00A34223"/>
    <w:rsid w:val="00A35D65"/>
    <w:rsid w:val="00A362C7"/>
    <w:rsid w:val="00A42DBF"/>
    <w:rsid w:val="00A47DB7"/>
    <w:rsid w:val="00A517A3"/>
    <w:rsid w:val="00A55F5B"/>
    <w:rsid w:val="00A61C83"/>
    <w:rsid w:val="00A6763E"/>
    <w:rsid w:val="00A71795"/>
    <w:rsid w:val="00A74A33"/>
    <w:rsid w:val="00A74D4A"/>
    <w:rsid w:val="00A75828"/>
    <w:rsid w:val="00A777BA"/>
    <w:rsid w:val="00A945BA"/>
    <w:rsid w:val="00AA0EC9"/>
    <w:rsid w:val="00AA794F"/>
    <w:rsid w:val="00AB74E0"/>
    <w:rsid w:val="00AB7E32"/>
    <w:rsid w:val="00AC11DB"/>
    <w:rsid w:val="00AC2433"/>
    <w:rsid w:val="00AC4915"/>
    <w:rsid w:val="00AD1433"/>
    <w:rsid w:val="00AD3354"/>
    <w:rsid w:val="00AD4902"/>
    <w:rsid w:val="00AD76FA"/>
    <w:rsid w:val="00AE2AE4"/>
    <w:rsid w:val="00AE4AD0"/>
    <w:rsid w:val="00AF7D14"/>
    <w:rsid w:val="00B008B3"/>
    <w:rsid w:val="00B0463E"/>
    <w:rsid w:val="00B1419C"/>
    <w:rsid w:val="00B14AE4"/>
    <w:rsid w:val="00B20F98"/>
    <w:rsid w:val="00B23B4A"/>
    <w:rsid w:val="00B27CB9"/>
    <w:rsid w:val="00B31219"/>
    <w:rsid w:val="00B323FD"/>
    <w:rsid w:val="00B34989"/>
    <w:rsid w:val="00B44F4C"/>
    <w:rsid w:val="00B4718B"/>
    <w:rsid w:val="00B473AB"/>
    <w:rsid w:val="00B534A3"/>
    <w:rsid w:val="00B5498F"/>
    <w:rsid w:val="00B55497"/>
    <w:rsid w:val="00B574F5"/>
    <w:rsid w:val="00B638D2"/>
    <w:rsid w:val="00B672DD"/>
    <w:rsid w:val="00B748DE"/>
    <w:rsid w:val="00B76D03"/>
    <w:rsid w:val="00B878E9"/>
    <w:rsid w:val="00B97678"/>
    <w:rsid w:val="00BA11F8"/>
    <w:rsid w:val="00BA76BC"/>
    <w:rsid w:val="00BB30D0"/>
    <w:rsid w:val="00BC1332"/>
    <w:rsid w:val="00BD0ACE"/>
    <w:rsid w:val="00BD225C"/>
    <w:rsid w:val="00BD3C74"/>
    <w:rsid w:val="00BD412A"/>
    <w:rsid w:val="00BF15F2"/>
    <w:rsid w:val="00BF290C"/>
    <w:rsid w:val="00BF3D25"/>
    <w:rsid w:val="00BF51B2"/>
    <w:rsid w:val="00BF5494"/>
    <w:rsid w:val="00BF6AE3"/>
    <w:rsid w:val="00C03375"/>
    <w:rsid w:val="00C114F3"/>
    <w:rsid w:val="00C12410"/>
    <w:rsid w:val="00C150CC"/>
    <w:rsid w:val="00C17D16"/>
    <w:rsid w:val="00C34E4E"/>
    <w:rsid w:val="00C41EBB"/>
    <w:rsid w:val="00C42737"/>
    <w:rsid w:val="00C4352D"/>
    <w:rsid w:val="00C437F8"/>
    <w:rsid w:val="00C500B7"/>
    <w:rsid w:val="00C51871"/>
    <w:rsid w:val="00C54BED"/>
    <w:rsid w:val="00C567D2"/>
    <w:rsid w:val="00C62B12"/>
    <w:rsid w:val="00C65C50"/>
    <w:rsid w:val="00C8055E"/>
    <w:rsid w:val="00C943B1"/>
    <w:rsid w:val="00C96EBC"/>
    <w:rsid w:val="00CA7721"/>
    <w:rsid w:val="00CA7E7A"/>
    <w:rsid w:val="00CB1D0B"/>
    <w:rsid w:val="00CB701F"/>
    <w:rsid w:val="00CC4554"/>
    <w:rsid w:val="00CD4E99"/>
    <w:rsid w:val="00CE3A56"/>
    <w:rsid w:val="00CF2425"/>
    <w:rsid w:val="00D000CE"/>
    <w:rsid w:val="00D15739"/>
    <w:rsid w:val="00D1715B"/>
    <w:rsid w:val="00D1748E"/>
    <w:rsid w:val="00D20261"/>
    <w:rsid w:val="00D21C76"/>
    <w:rsid w:val="00D25BFE"/>
    <w:rsid w:val="00D260A5"/>
    <w:rsid w:val="00D32BE0"/>
    <w:rsid w:val="00D33C8C"/>
    <w:rsid w:val="00D33F12"/>
    <w:rsid w:val="00D41E2F"/>
    <w:rsid w:val="00D46D1A"/>
    <w:rsid w:val="00D46DCF"/>
    <w:rsid w:val="00D547BD"/>
    <w:rsid w:val="00D54B33"/>
    <w:rsid w:val="00D5574A"/>
    <w:rsid w:val="00D623B2"/>
    <w:rsid w:val="00D62F6E"/>
    <w:rsid w:val="00D6437E"/>
    <w:rsid w:val="00D720D4"/>
    <w:rsid w:val="00D81747"/>
    <w:rsid w:val="00D81D00"/>
    <w:rsid w:val="00D84F26"/>
    <w:rsid w:val="00D909A5"/>
    <w:rsid w:val="00D91FE3"/>
    <w:rsid w:val="00D96ABB"/>
    <w:rsid w:val="00DA12EF"/>
    <w:rsid w:val="00DA317E"/>
    <w:rsid w:val="00DB0123"/>
    <w:rsid w:val="00DC0D0B"/>
    <w:rsid w:val="00DC7319"/>
    <w:rsid w:val="00DD516C"/>
    <w:rsid w:val="00DD54BA"/>
    <w:rsid w:val="00DD76C0"/>
    <w:rsid w:val="00DE41B0"/>
    <w:rsid w:val="00DE7790"/>
    <w:rsid w:val="00DF0278"/>
    <w:rsid w:val="00DF10B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30ED0"/>
    <w:rsid w:val="00E42604"/>
    <w:rsid w:val="00E47C8C"/>
    <w:rsid w:val="00E6378E"/>
    <w:rsid w:val="00E71278"/>
    <w:rsid w:val="00E71858"/>
    <w:rsid w:val="00E73849"/>
    <w:rsid w:val="00E91F46"/>
    <w:rsid w:val="00EA30BC"/>
    <w:rsid w:val="00EA5FBB"/>
    <w:rsid w:val="00EB000C"/>
    <w:rsid w:val="00EB5B5D"/>
    <w:rsid w:val="00EC2D7B"/>
    <w:rsid w:val="00EC33B0"/>
    <w:rsid w:val="00ED4A3E"/>
    <w:rsid w:val="00ED6010"/>
    <w:rsid w:val="00ED7561"/>
    <w:rsid w:val="00ED75CB"/>
    <w:rsid w:val="00ED7701"/>
    <w:rsid w:val="00EE6FC3"/>
    <w:rsid w:val="00EF5EF7"/>
    <w:rsid w:val="00F07B44"/>
    <w:rsid w:val="00F12074"/>
    <w:rsid w:val="00F14E8B"/>
    <w:rsid w:val="00F159E1"/>
    <w:rsid w:val="00F179BA"/>
    <w:rsid w:val="00F2348E"/>
    <w:rsid w:val="00F44EA3"/>
    <w:rsid w:val="00F50895"/>
    <w:rsid w:val="00F5313D"/>
    <w:rsid w:val="00F5328C"/>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2DAC"/>
    <w:rsid w:val="00F972A0"/>
    <w:rsid w:val="00FA4E9B"/>
    <w:rsid w:val="00FA52FC"/>
    <w:rsid w:val="00FA641F"/>
    <w:rsid w:val="00FA73CB"/>
    <w:rsid w:val="00FB1E6F"/>
    <w:rsid w:val="00FB77A1"/>
    <w:rsid w:val="00FB78C8"/>
    <w:rsid w:val="00FB7998"/>
    <w:rsid w:val="00FC21B7"/>
    <w:rsid w:val="00FC4426"/>
    <w:rsid w:val="00FD0AB9"/>
    <w:rsid w:val="00FD11DB"/>
    <w:rsid w:val="00FD3232"/>
    <w:rsid w:val="00FD35E9"/>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msig@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1636-D0D2-4CC6-9E66-94313002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8469</Words>
  <Characters>48277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6</cp:revision>
  <cp:lastPrinted>2021-10-26T06:59:00Z</cp:lastPrinted>
  <dcterms:created xsi:type="dcterms:W3CDTF">2021-11-02T07:59:00Z</dcterms:created>
  <dcterms:modified xsi:type="dcterms:W3CDTF">2021-11-09T04:17:00Z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