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69" w:rsidRDefault="00BE2FC4" w:rsidP="006E0DDC">
      <w:pPr>
        <w:keepNext/>
        <w:keepLines/>
        <w:widowControl w:val="0"/>
        <w:suppressLineNumbers/>
        <w:suppressAutoHyphens/>
        <w:spacing w:after="0"/>
        <w:rPr>
          <w:sz w:val="22"/>
          <w:szCs w:val="22"/>
        </w:rPr>
      </w:pPr>
      <w:r>
        <w:rPr>
          <w:noProof/>
        </w:rPr>
        <w:drawing>
          <wp:inline distT="0" distB="0" distL="0" distR="0" wp14:anchorId="7A295577" wp14:editId="640F5266">
            <wp:extent cx="6825532" cy="9953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28777" cy="9958357"/>
                    </a:xfrm>
                    <a:prstGeom prst="rect">
                      <a:avLst/>
                    </a:prstGeom>
                  </pic:spPr>
                </pic:pic>
              </a:graphicData>
            </a:graphic>
          </wp:inline>
        </w:drawing>
      </w:r>
    </w:p>
    <w:p w:rsidR="00A762D8" w:rsidRPr="00F54B1E" w:rsidRDefault="00A762D8" w:rsidP="00F54B1E">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bookmarkStart w:id="0" w:name="_Ref248571702"/>
      <w:r w:rsidRPr="00F54B1E">
        <w:rPr>
          <w:rFonts w:ascii="Times New Roman" w:hAnsi="Times New Roman" w:cs="Times New Roman"/>
          <w:b/>
          <w:bCs/>
          <w:sz w:val="22"/>
          <w:szCs w:val="22"/>
        </w:rPr>
        <w:lastRenderedPageBreak/>
        <w:t>СВЕДЕНИЯ О ПРОВОДИМОМ АУКЦИОНЕ В ЭЛЕКТРОННОЙ ФОРМЕ</w:t>
      </w:r>
      <w:bookmarkEnd w:id="0"/>
    </w:p>
    <w:p w:rsidR="00A762D8" w:rsidRPr="00F54B1E" w:rsidRDefault="00A762D8" w:rsidP="00F54B1E">
      <w:pPr>
        <w:pStyle w:val="ConsPlusNormal"/>
        <w:widowControl/>
        <w:tabs>
          <w:tab w:val="left" w:pos="360"/>
        </w:tabs>
        <w:spacing w:before="120"/>
        <w:ind w:firstLine="567"/>
        <w:jc w:val="both"/>
        <w:rPr>
          <w:rFonts w:ascii="Times New Roman" w:hAnsi="Times New Roman" w:cs="Times New Roman"/>
          <w:bCs/>
          <w:sz w:val="22"/>
          <w:szCs w:val="22"/>
        </w:rPr>
      </w:pPr>
      <w:bookmarkStart w:id="1" w:name="_Ref119427085"/>
      <w:r w:rsidRPr="00F54B1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54B1E">
        <w:rPr>
          <w:rFonts w:ascii="Times New Roman" w:hAnsi="Times New Roman" w:cs="Times New Roman"/>
          <w:bCs/>
          <w:sz w:val="22"/>
          <w:szCs w:val="22"/>
        </w:rPr>
        <w:t>Федеральным законом от 05 апреля 2013 года №</w:t>
      </w:r>
      <w:r w:rsidR="00384FF8" w:rsidRPr="00F54B1E">
        <w:rPr>
          <w:rFonts w:ascii="Times New Roman" w:hAnsi="Times New Roman" w:cs="Times New Roman"/>
          <w:bCs/>
          <w:sz w:val="22"/>
          <w:szCs w:val="22"/>
        </w:rPr>
        <w:t xml:space="preserve"> </w:t>
      </w:r>
      <w:r w:rsidRPr="00F54B1E">
        <w:rPr>
          <w:rFonts w:ascii="Times New Roman" w:hAnsi="Times New Roman" w:cs="Times New Roman"/>
          <w:bCs/>
          <w:sz w:val="22"/>
          <w:szCs w:val="22"/>
        </w:rPr>
        <w:t xml:space="preserve">44-ФЗ </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F54B1E"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w:t>
            </w:r>
          </w:p>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Информация</w:t>
            </w:r>
          </w:p>
        </w:tc>
      </w:tr>
      <w:tr w:rsidR="00A762D8" w:rsidRPr="00F54B1E"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Аукцион в электронной форме (далее по тексту также – электронный аукцион) проводит Уполномоченный орган.</w:t>
            </w:r>
          </w:p>
        </w:tc>
      </w:tr>
      <w:tr w:rsidR="00A762D8" w:rsidRPr="00F54B1E"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p>
        </w:tc>
      </w:tr>
      <w:tr w:rsidR="00A762D8" w:rsidRPr="00F54B1E" w:rsidTr="00F438E2">
        <w:trPr>
          <w:trHeight w:val="43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Идентификационны</w:t>
            </w:r>
            <w:r w:rsidR="00B3303A" w:rsidRPr="00F54B1E">
              <w:rPr>
                <w:sz w:val="22"/>
                <w:szCs w:val="22"/>
              </w:rPr>
              <w:t>й</w:t>
            </w:r>
            <w:r w:rsidRPr="00F54B1E">
              <w:rPr>
                <w:sz w:val="22"/>
                <w:szCs w:val="22"/>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93DE0" w:rsidRDefault="006E0DDC" w:rsidP="00CC6D84">
            <w:pPr>
              <w:keepNext/>
              <w:keepLines/>
              <w:widowControl w:val="0"/>
              <w:suppressLineNumbers/>
              <w:suppressAutoHyphens/>
              <w:spacing w:after="0"/>
              <w:rPr>
                <w:sz w:val="22"/>
                <w:szCs w:val="22"/>
              </w:rPr>
            </w:pPr>
            <w:r w:rsidRPr="006E0DDC">
              <w:rPr>
                <w:bCs/>
                <w:sz w:val="22"/>
                <w:szCs w:val="22"/>
              </w:rPr>
              <w:t>213862201554386220100100230010000244</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F54B1E" w:rsidRDefault="00A762D8" w:rsidP="00F54B1E">
            <w:pPr>
              <w:keepNext/>
              <w:keepLines/>
              <w:widowControl w:val="0"/>
              <w:suppressLineNumbers/>
              <w:suppressAutoHyphens/>
              <w:spacing w:after="0"/>
              <w:rPr>
                <w:sz w:val="22"/>
                <w:szCs w:val="22"/>
                <w:u w:val="single"/>
              </w:rPr>
            </w:pPr>
            <w:r w:rsidRPr="00F54B1E">
              <w:rPr>
                <w:sz w:val="22"/>
                <w:szCs w:val="22"/>
              </w:rPr>
              <w:t xml:space="preserve"> </w:t>
            </w:r>
            <w:r w:rsidR="00AC4126" w:rsidRPr="00F54B1E">
              <w:rPr>
                <w:sz w:val="22"/>
                <w:szCs w:val="22"/>
                <w:u w:val="single"/>
              </w:rPr>
              <w:t>Наименование:</w:t>
            </w:r>
          </w:p>
          <w:p w:rsidR="00AC4126" w:rsidRPr="00F54B1E" w:rsidRDefault="00AC4126" w:rsidP="00F54B1E">
            <w:pPr>
              <w:keepNext/>
              <w:keepLines/>
              <w:widowControl w:val="0"/>
              <w:suppressLineNumbers/>
              <w:suppressAutoHyphens/>
              <w:spacing w:after="0"/>
              <w:rPr>
                <w:sz w:val="22"/>
                <w:szCs w:val="22"/>
              </w:rPr>
            </w:pPr>
            <w:r w:rsidRPr="00F54B1E">
              <w:rPr>
                <w:sz w:val="22"/>
                <w:szCs w:val="22"/>
              </w:rPr>
              <w:t>Муниципальное казенное учреждение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w:t>
            </w:r>
          </w:p>
          <w:p w:rsidR="00AC4126" w:rsidRPr="00F54B1E" w:rsidRDefault="00AC4126"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г. Югорск, ул. Геологов, 9.</w:t>
            </w:r>
            <w:proofErr w:type="gramEnd"/>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Почтовый адрес</w:t>
            </w:r>
            <w:r w:rsidRPr="00F54B1E">
              <w:rPr>
                <w:sz w:val="22"/>
                <w:szCs w:val="22"/>
              </w:rPr>
              <w:t>:</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г. Югорск, ул. Геологов, 9.</w:t>
            </w:r>
            <w:proofErr w:type="gramEnd"/>
          </w:p>
          <w:p w:rsidR="00AC4126" w:rsidRPr="00F54B1E" w:rsidRDefault="00AC4126" w:rsidP="00F54B1E">
            <w:pPr>
              <w:keepNext/>
              <w:keepLines/>
              <w:widowControl w:val="0"/>
              <w:suppressLineNumbers/>
              <w:suppressAutoHyphens/>
              <w:spacing w:after="0"/>
              <w:jc w:val="left"/>
              <w:rPr>
                <w:sz w:val="22"/>
                <w:szCs w:val="22"/>
              </w:rPr>
            </w:pPr>
            <w:r w:rsidRPr="00F54B1E">
              <w:rPr>
                <w:sz w:val="22"/>
                <w:szCs w:val="22"/>
              </w:rPr>
              <w:t>Телефон:</w:t>
            </w:r>
            <w:r w:rsidRPr="00F54B1E">
              <w:rPr>
                <w:sz w:val="22"/>
                <w:szCs w:val="22"/>
                <w:u w:val="single"/>
              </w:rPr>
              <w:t>8 (34675) 7-57-61</w:t>
            </w:r>
            <w:r w:rsidRPr="00F54B1E">
              <w:rPr>
                <w:sz w:val="22"/>
                <w:szCs w:val="22"/>
              </w:rPr>
              <w:t xml:space="preserve"> факс: </w:t>
            </w:r>
            <w:r w:rsidRPr="00F54B1E">
              <w:rPr>
                <w:sz w:val="22"/>
                <w:szCs w:val="22"/>
                <w:u w:val="single"/>
              </w:rPr>
              <w:t>8 (34675) 7-57-61.</w:t>
            </w:r>
            <w:r w:rsidRPr="00F54B1E">
              <w:rPr>
                <w:sz w:val="22"/>
                <w:szCs w:val="22"/>
              </w:rPr>
              <w:t xml:space="preserve"> </w:t>
            </w:r>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 xml:space="preserve">Адрес </w:t>
            </w:r>
            <w:r w:rsidRPr="00F54B1E">
              <w:rPr>
                <w:sz w:val="22"/>
                <w:szCs w:val="22"/>
              </w:rPr>
              <w:t xml:space="preserve">электронной почты: </w:t>
            </w:r>
            <w:r w:rsidR="00017FF0" w:rsidRPr="00F54B1E">
              <w:rPr>
                <w:sz w:val="22"/>
                <w:szCs w:val="22"/>
                <w:u w:val="single"/>
                <w:lang w:val="en-US"/>
              </w:rPr>
              <w:t>omtoit</w:t>
            </w:r>
            <w:r w:rsidRPr="00F54B1E">
              <w:rPr>
                <w:sz w:val="22"/>
                <w:szCs w:val="22"/>
                <w:u w:val="single"/>
              </w:rPr>
              <w:t>@</w:t>
            </w:r>
            <w:r w:rsidR="00017FF0" w:rsidRPr="00F54B1E">
              <w:rPr>
                <w:sz w:val="22"/>
                <w:szCs w:val="22"/>
                <w:u w:val="single"/>
                <w:lang w:val="en-US"/>
              </w:rPr>
              <w:t>mail</w:t>
            </w:r>
            <w:r w:rsidRPr="00F54B1E">
              <w:rPr>
                <w:sz w:val="22"/>
                <w:szCs w:val="22"/>
                <w:u w:val="single"/>
              </w:rPr>
              <w:t>.ru</w:t>
            </w:r>
          </w:p>
          <w:p w:rsidR="00A762D8" w:rsidRPr="00F54B1E" w:rsidRDefault="00AC4126" w:rsidP="00644742">
            <w:pPr>
              <w:keepNext/>
              <w:keepLines/>
              <w:widowControl w:val="0"/>
              <w:suppressLineNumbers/>
              <w:suppressAutoHyphens/>
              <w:spacing w:after="0"/>
              <w:rPr>
                <w:sz w:val="22"/>
                <w:szCs w:val="22"/>
              </w:rPr>
            </w:pPr>
            <w:r w:rsidRPr="00F54B1E">
              <w:rPr>
                <w:sz w:val="22"/>
                <w:szCs w:val="22"/>
              </w:rPr>
              <w:t xml:space="preserve">Ответственное должностное лицо: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Наименование:</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Администрация города Югорска. </w:t>
            </w:r>
          </w:p>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628260, Ханты - Мансийский автономный округ - Югра, Тюменская обл.,  г. Югорск, ул. 40 лет Победы, 11, каб. 310. </w:t>
            </w:r>
            <w:r w:rsidRPr="00F54B1E">
              <w:rPr>
                <w:sz w:val="22"/>
                <w:szCs w:val="22"/>
                <w:u w:val="single"/>
              </w:rPr>
              <w:t>Почтовый адрес</w:t>
            </w:r>
            <w:r w:rsidRPr="00F54B1E">
              <w:rPr>
                <w:sz w:val="22"/>
                <w:szCs w:val="22"/>
              </w:rPr>
              <w:t>:</w:t>
            </w:r>
          </w:p>
          <w:p w:rsidR="00A762D8" w:rsidRPr="00F54B1E" w:rsidRDefault="00A762D8"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Тюменская обл.,  г. Югорск, ул. 40 лет Победы, 11.</w:t>
            </w:r>
            <w:proofErr w:type="gramEnd"/>
          </w:p>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Телефон (</w:t>
            </w:r>
            <w:r w:rsidRPr="00F54B1E">
              <w:rPr>
                <w:sz w:val="22"/>
                <w:szCs w:val="22"/>
                <w:u w:val="single"/>
              </w:rPr>
              <w:t>34675) 50037</w:t>
            </w:r>
            <w:r w:rsidRPr="00F54B1E">
              <w:rPr>
                <w:sz w:val="22"/>
                <w:szCs w:val="22"/>
              </w:rPr>
              <w:t xml:space="preserve"> факс (</w:t>
            </w:r>
            <w:r w:rsidRPr="00F54B1E">
              <w:rPr>
                <w:sz w:val="22"/>
                <w:szCs w:val="22"/>
                <w:u w:val="single"/>
              </w:rPr>
              <w:t>34675) 50037.</w:t>
            </w:r>
            <w:r w:rsidRPr="00F54B1E">
              <w:rPr>
                <w:sz w:val="22"/>
                <w:szCs w:val="22"/>
              </w:rPr>
              <w:t xml:space="preserve">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Адрес электронной почты:</w:t>
            </w:r>
            <w:r w:rsidRPr="00F54B1E">
              <w:rPr>
                <w:sz w:val="22"/>
                <w:szCs w:val="22"/>
              </w:rPr>
              <w:t xml:space="preserve"> omz@ugorsk.ru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Ответственное должностное лицо</w:t>
            </w:r>
            <w:r w:rsidRPr="00F54B1E">
              <w:rPr>
                <w:sz w:val="22"/>
                <w:szCs w:val="22"/>
              </w:rPr>
              <w:t>:  начальник отдела муниципальных закупок Захарова Наталья Борисовна.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Не привлекается</w:t>
            </w:r>
          </w:p>
        </w:tc>
      </w:tr>
      <w:tr w:rsidR="00A762D8" w:rsidRPr="00093D4C"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 xml:space="preserve">Информация о контрактной службе заказчика, контрактном управляющем,  </w:t>
            </w:r>
            <w:proofErr w:type="gramStart"/>
            <w:r w:rsidRPr="00F54B1E">
              <w:rPr>
                <w:sz w:val="22"/>
                <w:szCs w:val="22"/>
              </w:rPr>
              <w:t>ответственных</w:t>
            </w:r>
            <w:proofErr w:type="gramEnd"/>
            <w:r w:rsidRPr="00F54B1E">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F54B1E" w:rsidRDefault="00273562" w:rsidP="00F54B1E">
            <w:pPr>
              <w:keepNext/>
              <w:keepLines/>
              <w:widowControl w:val="0"/>
              <w:suppressLineNumbers/>
              <w:suppressAutoHyphens/>
              <w:spacing w:after="0"/>
              <w:rPr>
                <w:sz w:val="22"/>
                <w:szCs w:val="22"/>
              </w:rPr>
            </w:pPr>
            <w:r w:rsidRPr="00F54B1E">
              <w:rPr>
                <w:b/>
                <w:sz w:val="22"/>
                <w:szCs w:val="22"/>
              </w:rPr>
              <w:t>Место нахождения:</w:t>
            </w:r>
            <w:r w:rsidRPr="00F54B1E">
              <w:rPr>
                <w:sz w:val="22"/>
                <w:szCs w:val="22"/>
              </w:rPr>
              <w:t xml:space="preserve"> </w:t>
            </w:r>
            <w:proofErr w:type="gramStart"/>
            <w:r w:rsidRPr="00F54B1E">
              <w:rPr>
                <w:sz w:val="22"/>
                <w:szCs w:val="22"/>
              </w:rPr>
              <w:t>Тюменская обл., Ханты - Мансийский автономный округ - Югра, г. Югорск, ул. Геологов, 9.</w:t>
            </w:r>
            <w:proofErr w:type="gramEnd"/>
          </w:p>
          <w:p w:rsidR="00273562" w:rsidRPr="00F54B1E" w:rsidRDefault="00273562" w:rsidP="00F54B1E">
            <w:pPr>
              <w:keepNext/>
              <w:keepLines/>
              <w:widowControl w:val="0"/>
              <w:suppressLineNumbers/>
              <w:suppressAutoHyphens/>
              <w:spacing w:after="0"/>
              <w:rPr>
                <w:sz w:val="22"/>
                <w:szCs w:val="22"/>
              </w:rPr>
            </w:pPr>
            <w:r w:rsidRPr="00F54B1E">
              <w:rPr>
                <w:b/>
                <w:sz w:val="22"/>
                <w:szCs w:val="22"/>
              </w:rPr>
              <w:t>Руководитель контрактной службы:</w:t>
            </w:r>
            <w:r w:rsidRPr="00F54B1E">
              <w:rPr>
                <w:sz w:val="22"/>
                <w:szCs w:val="22"/>
              </w:rPr>
              <w:t xml:space="preserve"> Руководитель контрактной службы МКУ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 Дульцева Евгения Ивановна.</w:t>
            </w:r>
          </w:p>
          <w:p w:rsidR="00273562" w:rsidRPr="00F54B1E" w:rsidRDefault="00273562" w:rsidP="00F54B1E">
            <w:pPr>
              <w:keepNext/>
              <w:keepLines/>
              <w:widowControl w:val="0"/>
              <w:suppressLineNumbers/>
              <w:suppressAutoHyphens/>
              <w:spacing w:after="0"/>
              <w:rPr>
                <w:sz w:val="22"/>
                <w:szCs w:val="22"/>
              </w:rPr>
            </w:pPr>
            <w:r w:rsidRPr="00F54B1E">
              <w:rPr>
                <w:b/>
                <w:sz w:val="22"/>
                <w:szCs w:val="22"/>
              </w:rPr>
              <w:t>Ответственное лицо за заключение контракта:</w:t>
            </w:r>
            <w:r w:rsidRPr="00F54B1E">
              <w:rPr>
                <w:sz w:val="22"/>
                <w:szCs w:val="22"/>
              </w:rPr>
              <w:t xml:space="preserve">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p w:rsidR="00273562" w:rsidRPr="00F54B1E" w:rsidRDefault="00273562" w:rsidP="00F54B1E">
            <w:pPr>
              <w:keepNext/>
              <w:keepLines/>
              <w:widowControl w:val="0"/>
              <w:suppressLineNumbers/>
              <w:suppressAutoHyphens/>
              <w:spacing w:after="0"/>
              <w:rPr>
                <w:sz w:val="22"/>
                <w:szCs w:val="22"/>
                <w:lang w:val="en-US"/>
              </w:rPr>
            </w:pPr>
            <w:r w:rsidRPr="00F54B1E">
              <w:rPr>
                <w:sz w:val="22"/>
                <w:szCs w:val="22"/>
                <w:lang w:val="en-US"/>
              </w:rPr>
              <w:t xml:space="preserve">E-mail: </w:t>
            </w:r>
            <w:hyperlink r:id="rId10" w:history="1">
              <w:r w:rsidR="004809DA" w:rsidRPr="00F54B1E">
                <w:rPr>
                  <w:rStyle w:val="af"/>
                  <w:sz w:val="22"/>
                  <w:szCs w:val="22"/>
                  <w:lang w:val="en-US"/>
                </w:rPr>
                <w:t>omtoit@mail.ru</w:t>
              </w:r>
            </w:hyperlink>
          </w:p>
          <w:p w:rsidR="00A762D8" w:rsidRPr="00F54B1E" w:rsidRDefault="00273562" w:rsidP="00F54B1E">
            <w:pPr>
              <w:keepNext/>
              <w:keepLines/>
              <w:widowControl w:val="0"/>
              <w:suppressLineNumbers/>
              <w:suppressAutoHyphens/>
              <w:spacing w:after="0"/>
              <w:rPr>
                <w:sz w:val="22"/>
                <w:szCs w:val="22"/>
                <w:lang w:val="en-US"/>
              </w:rPr>
            </w:pPr>
            <w:r w:rsidRPr="00F54B1E">
              <w:rPr>
                <w:sz w:val="22"/>
                <w:szCs w:val="22"/>
              </w:rPr>
              <w:t>Тел</w:t>
            </w:r>
            <w:r w:rsidRPr="00F54B1E">
              <w:rPr>
                <w:sz w:val="22"/>
                <w:szCs w:val="22"/>
                <w:lang w:val="en-US"/>
              </w:rPr>
              <w:t>.: 8 (34675) 7-57-61</w:t>
            </w:r>
          </w:p>
        </w:tc>
      </w:tr>
      <w:tr w:rsidR="00A762D8" w:rsidRPr="00F54B1E" w:rsidTr="00C67157">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F54B1E" w:rsidRDefault="00A762D8" w:rsidP="00F54B1E">
            <w:pPr>
              <w:autoSpaceDE w:val="0"/>
              <w:autoSpaceDN w:val="0"/>
              <w:adjustRightInd w:val="0"/>
              <w:spacing w:after="0"/>
              <w:rPr>
                <w:sz w:val="22"/>
                <w:szCs w:val="22"/>
              </w:rPr>
            </w:pPr>
            <w:r w:rsidRPr="00F54B1E">
              <w:rPr>
                <w:bCs/>
                <w:sz w:val="22"/>
                <w:szCs w:val="22"/>
              </w:rPr>
              <w:t xml:space="preserve">Наименование: </w:t>
            </w:r>
            <w:r w:rsidR="00462481" w:rsidRPr="00F54B1E">
              <w:rPr>
                <w:sz w:val="22"/>
                <w:szCs w:val="22"/>
              </w:rPr>
              <w:t>Закрытое акционерное общество «Сбербанк –</w:t>
            </w:r>
          </w:p>
          <w:p w:rsidR="00A762D8" w:rsidRPr="00F54B1E" w:rsidRDefault="00462481" w:rsidP="00F54B1E">
            <w:pPr>
              <w:keepNext/>
              <w:keepLines/>
              <w:widowControl w:val="0"/>
              <w:suppressLineNumbers/>
              <w:suppressAutoHyphens/>
              <w:spacing w:after="0"/>
              <w:rPr>
                <w:sz w:val="22"/>
                <w:szCs w:val="22"/>
              </w:rPr>
            </w:pPr>
            <w:r w:rsidRPr="00F54B1E">
              <w:rPr>
                <w:sz w:val="22"/>
                <w:szCs w:val="22"/>
              </w:rPr>
              <w:t>Автоматизированная система торгов»</w:t>
            </w:r>
            <w:r w:rsidR="00F438E2" w:rsidRPr="00F54B1E">
              <w:rPr>
                <w:sz w:val="22"/>
                <w:szCs w:val="22"/>
              </w:rPr>
              <w:t>.</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Адрес электронной площадки в информационно-</w:t>
            </w:r>
            <w:r w:rsidRPr="00F54B1E">
              <w:rPr>
                <w:sz w:val="22"/>
                <w:szCs w:val="22"/>
              </w:rPr>
              <w:lastRenderedPageBreak/>
              <w:t xml:space="preserve">телекоммуникационной сети </w:t>
            </w:r>
            <w:r w:rsidR="00553D5F" w:rsidRPr="00F54B1E">
              <w:rPr>
                <w:sz w:val="22"/>
                <w:szCs w:val="22"/>
              </w:rPr>
              <w:t>«</w:t>
            </w:r>
            <w:r w:rsidRPr="00F54B1E">
              <w:rPr>
                <w:sz w:val="22"/>
                <w:szCs w:val="22"/>
              </w:rPr>
              <w:t>Интернет</w:t>
            </w:r>
            <w:r w:rsidR="00553D5F" w:rsidRPr="00F54B1E">
              <w:rPr>
                <w:sz w:val="22"/>
                <w:szCs w:val="22"/>
              </w:rPr>
              <w:t>»</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lastRenderedPageBreak/>
              <w:t>http://</w:t>
            </w:r>
            <w:r w:rsidRPr="00F54B1E">
              <w:rPr>
                <w:sz w:val="22"/>
                <w:szCs w:val="22"/>
                <w:lang w:val="en-US"/>
              </w:rPr>
              <w:t>sberbank</w:t>
            </w:r>
            <w:r w:rsidRPr="00F54B1E">
              <w:rPr>
                <w:sz w:val="22"/>
                <w:szCs w:val="22"/>
              </w:rPr>
              <w:t>-</w:t>
            </w:r>
            <w:r w:rsidRPr="00F54B1E">
              <w:rPr>
                <w:sz w:val="22"/>
                <w:szCs w:val="22"/>
                <w:lang w:val="en-US"/>
              </w:rPr>
              <w:t>ast</w:t>
            </w:r>
            <w:r w:rsidRPr="00F54B1E">
              <w:rPr>
                <w:sz w:val="22"/>
                <w:szCs w:val="22"/>
              </w:rPr>
              <w:t>.ru</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4B22A4" w:rsidP="00F54B1E">
            <w:pPr>
              <w:keepNext/>
              <w:keepLines/>
              <w:widowControl w:val="0"/>
              <w:suppressLineNumbers/>
              <w:suppressAutoHyphens/>
              <w:spacing w:after="0"/>
              <w:rPr>
                <w:i/>
                <w:sz w:val="22"/>
                <w:szCs w:val="22"/>
              </w:rPr>
            </w:pPr>
            <w:r w:rsidRPr="00F54B1E">
              <w:rPr>
                <w:sz w:val="22"/>
                <w:szCs w:val="22"/>
              </w:rPr>
              <w:t xml:space="preserve">Аукцион в электронной форме </w:t>
            </w:r>
            <w:r w:rsidR="008E4988" w:rsidRPr="008E4988">
              <w:rPr>
                <w:sz w:val="22"/>
                <w:szCs w:val="22"/>
              </w:rPr>
              <w:t xml:space="preserve">среди субъектов малого предпринимательства и социально ориентированных некоммерческих организаций </w:t>
            </w:r>
            <w:r w:rsidR="00A06079" w:rsidRPr="00F54B1E">
              <w:rPr>
                <w:sz w:val="22"/>
                <w:szCs w:val="22"/>
              </w:rPr>
              <w:t xml:space="preserve">на право заключения муниципального контракта на </w:t>
            </w:r>
            <w:r w:rsidR="00077A17" w:rsidRPr="00F54B1E">
              <w:rPr>
                <w:sz w:val="22"/>
                <w:szCs w:val="22"/>
              </w:rPr>
              <w:t>поставку горюче-смазочных материалов</w:t>
            </w:r>
            <w:r w:rsidR="00A06079" w:rsidRPr="00F54B1E">
              <w:rPr>
                <w:sz w:val="22"/>
                <w:szCs w:val="22"/>
              </w:rPr>
              <w:t>.</w:t>
            </w:r>
          </w:p>
        </w:tc>
      </w:tr>
      <w:tr w:rsidR="00A762D8" w:rsidRPr="00F54B1E"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Указано в части</w:t>
            </w:r>
            <w:r w:rsidR="00093A55" w:rsidRPr="00F54B1E">
              <w:rPr>
                <w:sz w:val="22"/>
                <w:szCs w:val="22"/>
              </w:rPr>
              <w:t xml:space="preserve"> </w:t>
            </w:r>
            <w:r w:rsidR="00093A55" w:rsidRPr="00F54B1E">
              <w:rPr>
                <w:sz w:val="22"/>
                <w:szCs w:val="22"/>
                <w:lang w:val="en-US"/>
              </w:rPr>
              <w:t>II</w:t>
            </w:r>
            <w:r w:rsidR="00093A55" w:rsidRPr="00F54B1E">
              <w:rPr>
                <w:sz w:val="22"/>
                <w:szCs w:val="22"/>
              </w:rPr>
              <w:t>. «Техническое задание»</w:t>
            </w:r>
            <w:r w:rsidRPr="00F54B1E">
              <w:rPr>
                <w:sz w:val="22"/>
                <w:szCs w:val="22"/>
              </w:rPr>
              <w:t xml:space="preserve"> настоящей документации об аукционе</w:t>
            </w:r>
          </w:p>
        </w:tc>
      </w:tr>
      <w:tr w:rsidR="00A762D8" w:rsidRPr="00F54B1E"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D43021" w:rsidP="00F54B1E">
            <w:pPr>
              <w:autoSpaceDE w:val="0"/>
              <w:autoSpaceDN w:val="0"/>
              <w:adjustRightInd w:val="0"/>
              <w:spacing w:after="0"/>
              <w:jc w:val="left"/>
              <w:rPr>
                <w:sz w:val="22"/>
                <w:szCs w:val="22"/>
              </w:rPr>
            </w:pPr>
            <w:r w:rsidRPr="00F54B1E">
              <w:rPr>
                <w:sz w:val="22"/>
                <w:szCs w:val="22"/>
              </w:rPr>
              <w:t>г. Югорск, Хант</w:t>
            </w:r>
            <w:proofErr w:type="gramStart"/>
            <w:r w:rsidRPr="00F54B1E">
              <w:rPr>
                <w:sz w:val="22"/>
                <w:szCs w:val="22"/>
              </w:rPr>
              <w:t>ы-</w:t>
            </w:r>
            <w:proofErr w:type="gramEnd"/>
            <w:r w:rsidRPr="00F54B1E">
              <w:rPr>
                <w:sz w:val="22"/>
                <w:szCs w:val="22"/>
              </w:rPr>
              <w:t xml:space="preserve"> Мансийского автономного округ- Югра.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9B5672" w:rsidP="006E0DDC">
            <w:pPr>
              <w:autoSpaceDE w:val="0"/>
              <w:autoSpaceDN w:val="0"/>
              <w:adjustRightInd w:val="0"/>
              <w:spacing w:after="0"/>
              <w:ind w:left="34" w:hanging="34"/>
              <w:jc w:val="left"/>
              <w:rPr>
                <w:sz w:val="22"/>
                <w:szCs w:val="22"/>
              </w:rPr>
            </w:pPr>
            <w:proofErr w:type="gramStart"/>
            <w:r w:rsidRPr="00F54B1E">
              <w:rPr>
                <w:sz w:val="22"/>
                <w:szCs w:val="22"/>
              </w:rPr>
              <w:t xml:space="preserve">с даты </w:t>
            </w:r>
            <w:r w:rsidR="00644742">
              <w:rPr>
                <w:sz w:val="22"/>
                <w:szCs w:val="22"/>
              </w:rPr>
              <w:t>подписания</w:t>
            </w:r>
            <w:proofErr w:type="gramEnd"/>
            <w:r w:rsidR="00644742">
              <w:rPr>
                <w:sz w:val="22"/>
                <w:szCs w:val="22"/>
              </w:rPr>
              <w:t xml:space="preserve">, но не ранее </w:t>
            </w:r>
            <w:r w:rsidR="006E0DDC" w:rsidRPr="006E0DDC">
              <w:rPr>
                <w:sz w:val="22"/>
                <w:szCs w:val="22"/>
              </w:rPr>
              <w:t>01.04.2021 по 30.06.2021г</w:t>
            </w:r>
            <w:r w:rsidR="00E82141">
              <w:rPr>
                <w:sz w:val="22"/>
                <w:szCs w:val="22"/>
              </w:rPr>
              <w:t>. ежедневно</w:t>
            </w:r>
            <w:r w:rsidRPr="00F54B1E">
              <w:rPr>
                <w:sz w:val="22"/>
                <w:szCs w:val="22"/>
              </w:rPr>
              <w:t>.</w:t>
            </w:r>
          </w:p>
        </w:tc>
      </w:tr>
      <w:tr w:rsidR="00956EA5" w:rsidRPr="00F54B1E" w:rsidTr="00FC3B5C">
        <w:tc>
          <w:tcPr>
            <w:tcW w:w="817" w:type="dxa"/>
            <w:vMerge w:val="restart"/>
            <w:tcBorders>
              <w:top w:val="single" w:sz="4" w:space="0" w:color="auto"/>
              <w:left w:val="single" w:sz="4" w:space="0" w:color="auto"/>
              <w:right w:val="single" w:sz="4" w:space="0" w:color="auto"/>
            </w:tcBorders>
          </w:tcPr>
          <w:p w:rsidR="00956EA5" w:rsidRPr="00F54B1E" w:rsidRDefault="00956EA5"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2248E2" w:rsidP="002248E2">
            <w:pPr>
              <w:autoSpaceDE w:val="0"/>
              <w:autoSpaceDN w:val="0"/>
              <w:adjustRightInd w:val="0"/>
              <w:spacing w:after="0"/>
              <w:rPr>
                <w:iCs/>
                <w:color w:val="FF0000"/>
                <w:sz w:val="22"/>
                <w:szCs w:val="22"/>
              </w:rPr>
            </w:pPr>
            <w:r w:rsidRPr="002248E2">
              <w:rPr>
                <w:sz w:val="22"/>
                <w:szCs w:val="22"/>
              </w:rPr>
              <w:t>Начальная максимальная цена контракта</w:t>
            </w:r>
            <w:r w:rsidR="00644742">
              <w:rPr>
                <w:sz w:val="22"/>
                <w:szCs w:val="22"/>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6E0DDC" w:rsidP="00F54B1E">
            <w:pPr>
              <w:spacing w:after="0"/>
              <w:rPr>
                <w:b/>
                <w:bCs/>
                <w:snapToGrid w:val="0"/>
                <w:sz w:val="22"/>
                <w:szCs w:val="22"/>
              </w:rPr>
            </w:pPr>
            <w:r w:rsidRPr="006E0DDC">
              <w:rPr>
                <w:b/>
                <w:bCs/>
                <w:snapToGrid w:val="0"/>
                <w:sz w:val="22"/>
                <w:szCs w:val="22"/>
              </w:rPr>
              <w:t>321 227 (триста двадцать одна тысяча двести двадцать семь) рублей 50 копеек</w:t>
            </w:r>
            <w:r w:rsidR="00956EA5" w:rsidRPr="004636E7">
              <w:rPr>
                <w:b/>
                <w:bCs/>
                <w:snapToGrid w:val="0"/>
                <w:sz w:val="22"/>
                <w:szCs w:val="22"/>
              </w:rPr>
              <w:t>.</w:t>
            </w:r>
            <w:r w:rsidR="00956EA5" w:rsidRPr="00F54B1E">
              <w:rPr>
                <w:b/>
                <w:bCs/>
                <w:snapToGrid w:val="0"/>
                <w:sz w:val="22"/>
                <w:szCs w:val="22"/>
              </w:rPr>
              <w:t xml:space="preserve"> </w:t>
            </w:r>
          </w:p>
          <w:p w:rsidR="00205DEB" w:rsidRPr="00F54B1E" w:rsidRDefault="00956EA5" w:rsidP="00F54B1E">
            <w:pPr>
              <w:spacing w:after="0"/>
              <w:rPr>
                <w:bCs/>
                <w:snapToGrid w:val="0"/>
                <w:sz w:val="22"/>
                <w:szCs w:val="22"/>
              </w:rPr>
            </w:pPr>
            <w:proofErr w:type="gramStart"/>
            <w:r w:rsidRPr="00F54B1E">
              <w:rPr>
                <w:bCs/>
                <w:snapToGrid w:val="0"/>
                <w:sz w:val="22"/>
                <w:szCs w:val="22"/>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F54B1E">
              <w:rPr>
                <w:bCs/>
                <w:snapToGrid w:val="0"/>
                <w:sz w:val="22"/>
                <w:szCs w:val="22"/>
              </w:rPr>
              <w:t xml:space="preserve"> необходимых погрузочно-разгрузочных работ и иные расходы, связанные с поставкой товара.</w:t>
            </w:r>
            <w:r w:rsidR="00205DEB" w:rsidRPr="00F54B1E">
              <w:rPr>
                <w:bCs/>
                <w:snapToGrid w:val="0"/>
                <w:sz w:val="22"/>
                <w:szCs w:val="22"/>
              </w:rPr>
              <w:t xml:space="preserve"> </w:t>
            </w:r>
          </w:p>
          <w:p w:rsidR="00956EA5" w:rsidRPr="00F54B1E" w:rsidRDefault="00205DEB" w:rsidP="00F54B1E">
            <w:pPr>
              <w:spacing w:after="0"/>
              <w:rPr>
                <w:i/>
                <w:color w:val="000000"/>
                <w:sz w:val="22"/>
                <w:szCs w:val="22"/>
              </w:rPr>
            </w:pPr>
            <w:ins w:id="6" w:author="Захарова Наталья Борисовна" w:date="2020-01-15T14:36:00Z">
              <w:r w:rsidRPr="00F54B1E">
                <w:rPr>
                  <w:bCs/>
                  <w:snapToGrid w:val="0"/>
                  <w:sz w:val="22"/>
                  <w:szCs w:val="22"/>
                </w:rPr>
                <w:t>Выплата аванса:  не предусмотрена</w:t>
              </w:r>
            </w:ins>
            <w:r w:rsidR="001F17B6" w:rsidRPr="00F54B1E">
              <w:rPr>
                <w:bCs/>
                <w:snapToGrid w:val="0"/>
                <w:sz w:val="22"/>
                <w:szCs w:val="22"/>
              </w:rPr>
              <w:t>.</w:t>
            </w:r>
            <w:ins w:id="7" w:author="Захарова Наталья Борисовна" w:date="2020-01-15T14:36:00Z">
              <w:r w:rsidRPr="00F54B1E">
                <w:rPr>
                  <w:i/>
                  <w:color w:val="000000"/>
                  <w:sz w:val="22"/>
                  <w:szCs w:val="22"/>
                </w:rPr>
                <w:t xml:space="preserve"> </w:t>
              </w:r>
            </w:ins>
          </w:p>
        </w:tc>
      </w:tr>
      <w:tr w:rsidR="00956EA5" w:rsidRPr="00F54B1E" w:rsidTr="00FC3B5C">
        <w:tc>
          <w:tcPr>
            <w:tcW w:w="817" w:type="dxa"/>
            <w:vMerge/>
            <w:tcBorders>
              <w:left w:val="single" w:sz="4" w:space="0" w:color="auto"/>
              <w:bottom w:val="single" w:sz="4" w:space="0" w:color="auto"/>
              <w:right w:val="single" w:sz="4" w:space="0" w:color="auto"/>
            </w:tcBorders>
          </w:tcPr>
          <w:p w:rsidR="00956EA5" w:rsidRPr="00F54B1E" w:rsidRDefault="00956EA5" w:rsidP="00F54B1E">
            <w:pPr>
              <w:spacing w:after="0"/>
              <w:ind w:left="432"/>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956EA5" w:rsidP="00F54B1E">
            <w:pPr>
              <w:autoSpaceDE w:val="0"/>
              <w:autoSpaceDN w:val="0"/>
              <w:adjustRightInd w:val="0"/>
              <w:spacing w:after="0"/>
              <w:rPr>
                <w:sz w:val="22"/>
                <w:szCs w:val="22"/>
              </w:rPr>
            </w:pPr>
            <w:r w:rsidRPr="00F54B1E">
              <w:rPr>
                <w:sz w:val="22"/>
                <w:szCs w:val="22"/>
              </w:rPr>
              <w:t>Формула цены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093D4C" w:rsidP="00F54B1E">
            <w:pPr>
              <w:spacing w:after="0"/>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11" o:title="" chromakey="white"/>
                </v:shape>
              </w:pict>
            </w:r>
          </w:p>
          <w:p w:rsidR="00956EA5" w:rsidRPr="00F54B1E" w:rsidRDefault="00956EA5" w:rsidP="00F54B1E">
            <w:pPr>
              <w:spacing w:after="0"/>
              <w:rPr>
                <w:sz w:val="22"/>
                <w:szCs w:val="22"/>
              </w:rPr>
            </w:pPr>
            <w:r w:rsidRPr="00F54B1E">
              <w:rPr>
                <w:sz w:val="22"/>
                <w:szCs w:val="22"/>
              </w:rPr>
              <w:t>где:</w:t>
            </w:r>
          </w:p>
          <w:p w:rsidR="00956EA5" w:rsidRPr="00F54B1E" w:rsidRDefault="00956EA5" w:rsidP="00F54B1E">
            <w:pPr>
              <w:spacing w:after="0"/>
              <w:rPr>
                <w:sz w:val="22"/>
                <w:szCs w:val="22"/>
              </w:rPr>
            </w:pPr>
            <w:r w:rsidRPr="00F54B1E">
              <w:rPr>
                <w:sz w:val="22"/>
                <w:szCs w:val="22"/>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F54B1E">
              <w:rPr>
                <w:rFonts w:ascii="Cambria Math" w:hAnsi="Cambria Math" w:cs="Cambria Math"/>
                <w:sz w:val="22"/>
                <w:szCs w:val="22"/>
              </w:rPr>
              <w:t>⩽</w:t>
            </w:r>
            <w:r w:rsidRPr="00F54B1E">
              <w:rPr>
                <w:sz w:val="22"/>
                <w:szCs w:val="22"/>
              </w:rPr>
              <w:t xml:space="preserve"> ЦКmax);</w:t>
            </w:r>
          </w:p>
          <w:p w:rsidR="00956EA5" w:rsidRPr="00F54B1E" w:rsidRDefault="00956EA5" w:rsidP="00F54B1E">
            <w:pPr>
              <w:spacing w:after="0"/>
              <w:rPr>
                <w:sz w:val="22"/>
                <w:szCs w:val="22"/>
              </w:rPr>
            </w:pPr>
            <w:r w:rsidRPr="00F54B1E">
              <w:rPr>
                <w:sz w:val="22"/>
                <w:szCs w:val="22"/>
              </w:rPr>
              <w:t>Цi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(УПД) 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956EA5" w:rsidRPr="00F54B1E" w:rsidRDefault="00956EA5" w:rsidP="00F54B1E">
            <w:pPr>
              <w:spacing w:after="0"/>
              <w:rPr>
                <w:sz w:val="22"/>
                <w:szCs w:val="22"/>
              </w:rPr>
            </w:pPr>
            <w:r w:rsidRPr="00F54B1E">
              <w:rPr>
                <w:sz w:val="22"/>
                <w:szCs w:val="22"/>
              </w:rPr>
              <w:t>Vi –  объём поставляемого Товара в месяце (периоде) поставки;</w:t>
            </w:r>
          </w:p>
          <w:p w:rsidR="00956EA5" w:rsidRPr="00F54B1E" w:rsidRDefault="00956EA5" w:rsidP="00F54B1E">
            <w:pPr>
              <w:spacing w:after="0"/>
              <w:rPr>
                <w:sz w:val="22"/>
                <w:szCs w:val="22"/>
              </w:rPr>
            </w:pPr>
            <w:r w:rsidRPr="00F54B1E">
              <w:rPr>
                <w:sz w:val="22"/>
                <w:szCs w:val="22"/>
              </w:rPr>
              <w:t>i– начальное значение (индекс суммирования), который равен значению суммируемых величин (Цi ∙ Vi) за 1 месяц поставки Товара;</w:t>
            </w:r>
          </w:p>
          <w:p w:rsidR="00644742" w:rsidRPr="00644742" w:rsidRDefault="00956EA5" w:rsidP="00B813B8">
            <w:pPr>
              <w:spacing w:after="0"/>
              <w:rPr>
                <w:sz w:val="22"/>
                <w:szCs w:val="22"/>
              </w:rPr>
            </w:pPr>
            <w:r w:rsidRPr="00F54B1E">
              <w:rPr>
                <w:sz w:val="22"/>
                <w:szCs w:val="22"/>
              </w:rPr>
              <w:t xml:space="preserve">n– конечное значение (диапазон суммирования), которое равно значению суммируемых величин за </w:t>
            </w:r>
            <w:r w:rsidR="00B813B8">
              <w:rPr>
                <w:sz w:val="22"/>
                <w:szCs w:val="22"/>
              </w:rPr>
              <w:t>3</w:t>
            </w:r>
            <w:r w:rsidRPr="00F54B1E">
              <w:rPr>
                <w:sz w:val="22"/>
                <w:szCs w:val="22"/>
              </w:rPr>
              <w:t xml:space="preserve"> месяца (периода) поставки, используемому при расчёте.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76092A" w:rsidP="00F54B1E">
            <w:pPr>
              <w:keepNext/>
              <w:keepLines/>
              <w:widowControl w:val="0"/>
              <w:suppressLineNumbers/>
              <w:suppressAutoHyphens/>
              <w:spacing w:after="0"/>
              <w:rPr>
                <w:sz w:val="22"/>
                <w:szCs w:val="22"/>
              </w:rPr>
            </w:pPr>
            <w:r w:rsidRPr="00F54B1E">
              <w:rPr>
                <w:sz w:val="22"/>
                <w:szCs w:val="22"/>
              </w:rPr>
              <w:t>Обоснование начальной</w:t>
            </w:r>
            <w:r w:rsidR="005230A9" w:rsidRPr="00F54B1E">
              <w:rPr>
                <w:sz w:val="22"/>
                <w:szCs w:val="22"/>
              </w:rPr>
              <w:t xml:space="preserve"> (максимальной) цены </w:t>
            </w:r>
            <w:r w:rsidR="005230A9" w:rsidRPr="00F54B1E">
              <w:rPr>
                <w:sz w:val="22"/>
                <w:szCs w:val="22"/>
              </w:rPr>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A6349" w:rsidP="00F54B1E">
            <w:pPr>
              <w:spacing w:after="0"/>
              <w:rPr>
                <w:sz w:val="22"/>
                <w:szCs w:val="22"/>
              </w:rPr>
            </w:pPr>
            <w:r w:rsidRPr="00F54B1E">
              <w:rPr>
                <w:bCs/>
                <w:sz w:val="22"/>
                <w:szCs w:val="22"/>
              </w:rPr>
              <w:lastRenderedPageBreak/>
              <w:t>Содержится в части</w:t>
            </w:r>
            <w:r w:rsidRPr="00F54B1E">
              <w:rPr>
                <w:b/>
                <w:sz w:val="22"/>
                <w:szCs w:val="22"/>
              </w:rPr>
              <w:t xml:space="preserve"> </w:t>
            </w:r>
            <w:r w:rsidRPr="00F54B1E">
              <w:rPr>
                <w:bCs/>
                <w:sz w:val="22"/>
                <w:szCs w:val="22"/>
              </w:rPr>
              <w:t>IV «ОБОСНОВАНИЕ НАЧАЛЬНО</w:t>
            </w:r>
            <w:r w:rsidR="00F22BD2" w:rsidRPr="00F54B1E">
              <w:rPr>
                <w:bCs/>
                <w:sz w:val="22"/>
                <w:szCs w:val="22"/>
              </w:rPr>
              <w:t>Й (МАКСИМАЛЬНОЙ) ЦЕНЫ КОНТРАКТА</w:t>
            </w:r>
            <w:r w:rsidRPr="00F54B1E">
              <w:rPr>
                <w:bCs/>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i/>
                <w:sz w:val="22"/>
                <w:szCs w:val="22"/>
              </w:rPr>
            </w:pPr>
            <w:r w:rsidRPr="00F54B1E">
              <w:rPr>
                <w:sz w:val="22"/>
                <w:szCs w:val="22"/>
              </w:rPr>
              <w:t xml:space="preserve">Источник финансирования:  </w:t>
            </w:r>
            <w:r w:rsidR="005230A9" w:rsidRPr="00F54B1E">
              <w:rPr>
                <w:sz w:val="22"/>
                <w:szCs w:val="22"/>
              </w:rPr>
              <w:t>бюджет города Югорска на 20</w:t>
            </w:r>
            <w:r w:rsidR="00A70821">
              <w:rPr>
                <w:sz w:val="22"/>
                <w:szCs w:val="22"/>
              </w:rPr>
              <w:t>21</w:t>
            </w:r>
            <w:r w:rsidR="005230A9" w:rsidRPr="00F54B1E">
              <w:rPr>
                <w:sz w:val="22"/>
                <w:szCs w:val="22"/>
              </w:rPr>
              <w:t xml:space="preserve"> год.</w:t>
            </w:r>
          </w:p>
        </w:tc>
      </w:tr>
      <w:tr w:rsidR="0076092A" w:rsidRPr="00F54B1E" w:rsidTr="00C67157">
        <w:tc>
          <w:tcPr>
            <w:tcW w:w="817"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numPr>
                <w:ilvl w:val="0"/>
                <w:numId w:val="3"/>
              </w:numPr>
              <w:spacing w:after="0"/>
              <w:jc w:val="center"/>
              <w:rPr>
                <w:b/>
                <w:bCs/>
                <w:sz w:val="22"/>
                <w:szCs w:val="22"/>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keepNext/>
              <w:keepLines/>
              <w:widowControl w:val="0"/>
              <w:suppressLineNumbers/>
              <w:suppressAutoHyphens/>
              <w:spacing w:after="0"/>
              <w:rPr>
                <w:iCs/>
                <w:sz w:val="22"/>
                <w:szCs w:val="22"/>
              </w:rPr>
            </w:pPr>
            <w:r w:rsidRPr="00F54B1E">
              <w:rPr>
                <w:sz w:val="22"/>
                <w:szCs w:val="22"/>
              </w:rPr>
              <w:t xml:space="preserve">Оплата </w:t>
            </w:r>
            <w:r w:rsidRPr="00F54B1E">
              <w:rPr>
                <w:iCs/>
                <w:sz w:val="22"/>
                <w:szCs w:val="22"/>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spacing w:after="0"/>
              <w:rPr>
                <w:sz w:val="22"/>
                <w:szCs w:val="22"/>
              </w:rPr>
            </w:pPr>
            <w:r w:rsidRPr="00F54B1E">
              <w:rPr>
                <w:sz w:val="22"/>
                <w:szCs w:val="22"/>
              </w:rPr>
              <w:t>не предусмотрена</w:t>
            </w:r>
          </w:p>
          <w:p w:rsidR="0076092A" w:rsidRPr="00F54B1E" w:rsidRDefault="0076092A"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Российский рубль</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не применяется</w:t>
            </w:r>
          </w:p>
        </w:tc>
      </w:tr>
      <w:tr w:rsidR="00A762D8" w:rsidRPr="00F54B1E" w:rsidTr="0076092A">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A762D8" w:rsidP="00F54B1E">
            <w:pPr>
              <w:pStyle w:val="31"/>
              <w:keepNext w:val="0"/>
              <w:numPr>
                <w:ilvl w:val="0"/>
                <w:numId w:val="0"/>
              </w:numPr>
              <w:tabs>
                <w:tab w:val="left" w:pos="708"/>
              </w:tabs>
              <w:spacing w:before="0" w:after="0"/>
              <w:rPr>
                <w:rFonts w:ascii="Times New Roman" w:hAnsi="Times New Roman"/>
                <w:b w:val="0"/>
                <w:bCs w:val="0"/>
                <w:sz w:val="22"/>
                <w:szCs w:val="22"/>
              </w:rPr>
            </w:pPr>
            <w:bookmarkStart w:id="9" w:name="_Ref166313730"/>
            <w:bookmarkStart w:id="10" w:name="_Ref166098622"/>
            <w:r w:rsidRPr="00F54B1E">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F54B1E">
              <w:rPr>
                <w:rFonts w:ascii="Times New Roman" w:hAnsi="Times New Roman"/>
                <w:b w:val="0"/>
                <w:bCs w:val="0"/>
                <w:sz w:val="22"/>
                <w:szCs w:val="22"/>
              </w:rPr>
              <w:t xml:space="preserve"> </w:t>
            </w:r>
            <w:r w:rsidRPr="00F54B1E">
              <w:rPr>
                <w:rFonts w:ascii="Times New Roman" w:hAnsi="Times New Roman"/>
                <w:b w:val="0"/>
                <w:bCs w:val="0"/>
                <w:sz w:val="22"/>
                <w:szCs w:val="22"/>
              </w:rPr>
              <w:t>или любое физическое лицо, в том числе зарегистрированное в качестве индивидуального предпринимателя.</w:t>
            </w:r>
          </w:p>
          <w:p w:rsidR="00A762D8" w:rsidRPr="00F54B1E" w:rsidRDefault="00A762D8"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В случае</w:t>
            </w:r>
            <w:proofErr w:type="gramStart"/>
            <w:r w:rsidRPr="00F54B1E">
              <w:rPr>
                <w:rFonts w:ascii="Times New Roman" w:hAnsi="Times New Roman" w:cs="Times New Roman"/>
                <w:b w:val="0"/>
                <w:bCs w:val="0"/>
                <w:sz w:val="22"/>
                <w:szCs w:val="22"/>
              </w:rPr>
              <w:t>,</w:t>
            </w:r>
            <w:proofErr w:type="gramEnd"/>
            <w:r w:rsidRPr="00F54B1E">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54B1E">
              <w:rPr>
                <w:rFonts w:ascii="Times New Roman" w:hAnsi="Times New Roman" w:cs="Times New Roman"/>
                <w:b w:val="0"/>
                <w:bCs w:val="0"/>
                <w:sz w:val="22"/>
                <w:szCs w:val="22"/>
              </w:rPr>
              <w:fldChar w:fldCharType="begin"/>
            </w:r>
            <w:r w:rsidRPr="00F54B1E">
              <w:rPr>
                <w:rFonts w:ascii="Times New Roman" w:hAnsi="Times New Roman" w:cs="Times New Roman"/>
                <w:b w:val="0"/>
                <w:bCs w:val="0"/>
                <w:sz w:val="22"/>
                <w:szCs w:val="22"/>
              </w:rPr>
              <w:instrText xml:space="preserve"> REF _Ref353200173 \r \h  \* MERGEFORMAT </w:instrText>
            </w:r>
            <w:r w:rsidRPr="00F54B1E">
              <w:rPr>
                <w:rFonts w:ascii="Times New Roman" w:hAnsi="Times New Roman" w:cs="Times New Roman"/>
                <w:b w:val="0"/>
                <w:bCs w:val="0"/>
                <w:sz w:val="22"/>
                <w:szCs w:val="22"/>
              </w:rPr>
            </w:r>
            <w:r w:rsidRPr="00F54B1E">
              <w:rPr>
                <w:rFonts w:ascii="Times New Roman" w:hAnsi="Times New Roman" w:cs="Times New Roman"/>
                <w:b w:val="0"/>
                <w:bCs w:val="0"/>
                <w:sz w:val="22"/>
                <w:szCs w:val="22"/>
              </w:rPr>
              <w:fldChar w:fldCharType="separate"/>
            </w:r>
            <w:r w:rsidR="00B813B8">
              <w:rPr>
                <w:rFonts w:ascii="Times New Roman" w:hAnsi="Times New Roman" w:cs="Times New Roman"/>
                <w:b w:val="0"/>
                <w:bCs w:val="0"/>
                <w:sz w:val="22"/>
                <w:szCs w:val="22"/>
              </w:rPr>
              <w:t>7</w:t>
            </w:r>
            <w:r w:rsidRPr="00F54B1E">
              <w:rPr>
                <w:rFonts w:ascii="Times New Roman" w:hAnsi="Times New Roman" w:cs="Times New Roman"/>
                <w:b w:val="0"/>
                <w:bCs w:val="0"/>
                <w:sz w:val="22"/>
                <w:szCs w:val="22"/>
              </w:rPr>
              <w:fldChar w:fldCharType="end"/>
            </w:r>
            <w:r w:rsidRPr="00F54B1E">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F54B1E" w:rsidRDefault="00A762D8" w:rsidP="00F54B1E">
            <w:pPr>
              <w:pStyle w:val="40"/>
              <w:keepNext w:val="0"/>
              <w:spacing w:before="60" w:after="0"/>
              <w:rPr>
                <w:rFonts w:ascii="Times New Roman" w:hAnsi="Times New Roman" w:cs="Times New Roman"/>
                <w:sz w:val="22"/>
                <w:szCs w:val="22"/>
              </w:rPr>
            </w:pPr>
            <w:r w:rsidRPr="00F54B1E">
              <w:rPr>
                <w:rFonts w:ascii="Times New Roman" w:hAnsi="Times New Roman" w:cs="Times New Roman"/>
                <w:sz w:val="22"/>
                <w:szCs w:val="22"/>
              </w:rPr>
              <w:t>Требования к участникам закупки:</w:t>
            </w:r>
          </w:p>
          <w:p w:rsidR="00A762D8" w:rsidRPr="00F54B1E" w:rsidRDefault="00A762D8" w:rsidP="00F54B1E">
            <w:pPr>
              <w:suppressAutoHyphens/>
              <w:spacing w:after="0"/>
              <w:rPr>
                <w:sz w:val="22"/>
                <w:szCs w:val="22"/>
              </w:rPr>
            </w:pPr>
            <w:r w:rsidRPr="00F54B1E">
              <w:rPr>
                <w:sz w:val="22"/>
                <w:szCs w:val="22"/>
              </w:rPr>
              <w:t xml:space="preserve">1) соответствие требованиям, </w:t>
            </w:r>
            <w:r w:rsidRPr="00F54B1E">
              <w:rPr>
                <w:bCs/>
                <w:sz w:val="22"/>
                <w:szCs w:val="22"/>
              </w:rPr>
              <w:t>установленным</w:t>
            </w:r>
            <w:r w:rsidRPr="00F54B1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4B1E">
              <w:rPr>
                <w:bCs/>
                <w:sz w:val="22"/>
                <w:szCs w:val="22"/>
              </w:rPr>
              <w:t>ом</w:t>
            </w:r>
            <w:r w:rsidRPr="00F54B1E">
              <w:rPr>
                <w:sz w:val="22"/>
                <w:szCs w:val="22"/>
              </w:rPr>
              <w:t xml:space="preserve"> закупки;</w:t>
            </w:r>
          </w:p>
          <w:p w:rsidR="00A762D8" w:rsidRPr="00F54B1E" w:rsidRDefault="00A762D8" w:rsidP="00F54B1E">
            <w:pPr>
              <w:suppressAutoHyphens/>
              <w:spacing w:after="0"/>
              <w:rPr>
                <w:sz w:val="22"/>
                <w:szCs w:val="22"/>
              </w:rPr>
            </w:pPr>
            <w:r w:rsidRPr="00F54B1E">
              <w:rPr>
                <w:sz w:val="22"/>
                <w:szCs w:val="22"/>
              </w:rPr>
              <w:t xml:space="preserve">2) непроведение ликвидации участника </w:t>
            </w:r>
            <w:r w:rsidRPr="00F54B1E">
              <w:rPr>
                <w:bCs/>
                <w:sz w:val="22"/>
                <w:szCs w:val="22"/>
              </w:rPr>
              <w:t>закупки -</w:t>
            </w:r>
            <w:r w:rsidRPr="00F54B1E">
              <w:rPr>
                <w:sz w:val="22"/>
                <w:szCs w:val="22"/>
              </w:rPr>
              <w:t xml:space="preserve"> юридического лица и </w:t>
            </w:r>
            <w:r w:rsidRPr="00F54B1E">
              <w:rPr>
                <w:sz w:val="22"/>
                <w:szCs w:val="22"/>
              </w:rPr>
              <w:lastRenderedPageBreak/>
              <w:t xml:space="preserve">отсутствие решения арбитражного суда о признании участника </w:t>
            </w:r>
            <w:r w:rsidRPr="00F54B1E">
              <w:rPr>
                <w:bCs/>
                <w:sz w:val="22"/>
                <w:szCs w:val="22"/>
              </w:rPr>
              <w:t>закупки</w:t>
            </w:r>
            <w:r w:rsidRPr="00F54B1E">
              <w:rPr>
                <w:sz w:val="22"/>
                <w:szCs w:val="22"/>
              </w:rPr>
              <w:t xml:space="preserve"> - юридического лица, индивидуального предпринимателя </w:t>
            </w:r>
            <w:r w:rsidRPr="00F54B1E">
              <w:rPr>
                <w:bCs/>
                <w:sz w:val="22"/>
                <w:szCs w:val="22"/>
              </w:rPr>
              <w:t>несостоятельным (</w:t>
            </w:r>
            <w:r w:rsidRPr="00F54B1E">
              <w:rPr>
                <w:sz w:val="22"/>
                <w:szCs w:val="22"/>
              </w:rPr>
              <w:t>банкротом</w:t>
            </w:r>
            <w:r w:rsidRPr="00F54B1E">
              <w:rPr>
                <w:bCs/>
                <w:sz w:val="22"/>
                <w:szCs w:val="22"/>
              </w:rPr>
              <w:t>)</w:t>
            </w:r>
            <w:r w:rsidRPr="00F54B1E">
              <w:rPr>
                <w:sz w:val="22"/>
                <w:szCs w:val="22"/>
              </w:rPr>
              <w:t xml:space="preserve"> и об открытии конкурсного производства;</w:t>
            </w:r>
          </w:p>
          <w:p w:rsidR="00A762D8" w:rsidRPr="00F54B1E" w:rsidRDefault="00A762D8" w:rsidP="00F54B1E">
            <w:pPr>
              <w:suppressAutoHyphens/>
              <w:spacing w:after="0"/>
              <w:rPr>
                <w:sz w:val="22"/>
                <w:szCs w:val="22"/>
              </w:rPr>
            </w:pPr>
            <w:r w:rsidRPr="00F54B1E">
              <w:rPr>
                <w:sz w:val="22"/>
                <w:szCs w:val="22"/>
              </w:rPr>
              <w:t xml:space="preserve">3) неприостановление деятельности участника </w:t>
            </w:r>
            <w:r w:rsidRPr="00F54B1E">
              <w:rPr>
                <w:bCs/>
                <w:sz w:val="22"/>
                <w:szCs w:val="22"/>
              </w:rPr>
              <w:t>закупки</w:t>
            </w:r>
            <w:r w:rsidRPr="00F54B1E">
              <w:rPr>
                <w:sz w:val="22"/>
                <w:szCs w:val="22"/>
              </w:rPr>
              <w:t xml:space="preserve"> в порядке, </w:t>
            </w:r>
            <w:r w:rsidRPr="00F54B1E">
              <w:rPr>
                <w:bCs/>
                <w:sz w:val="22"/>
                <w:szCs w:val="22"/>
              </w:rPr>
              <w:t>установленном</w:t>
            </w:r>
            <w:r w:rsidRPr="00F54B1E">
              <w:rPr>
                <w:sz w:val="22"/>
                <w:szCs w:val="22"/>
              </w:rPr>
              <w:t xml:space="preserve"> Кодексом Российской Федерации об административных правонарушениях, на день подачи заявки на участие в закупке;</w:t>
            </w:r>
          </w:p>
          <w:p w:rsidR="00A762D8" w:rsidRPr="00F54B1E" w:rsidRDefault="00A762D8" w:rsidP="00F54B1E">
            <w:pPr>
              <w:suppressAutoHyphens/>
              <w:spacing w:after="0"/>
              <w:rPr>
                <w:sz w:val="22"/>
                <w:szCs w:val="22"/>
              </w:rPr>
            </w:pPr>
            <w:r w:rsidRPr="00F54B1E">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F54B1E">
              <w:rPr>
                <w:sz w:val="22"/>
                <w:szCs w:val="22"/>
              </w:rPr>
              <w:t>или</w:t>
            </w:r>
            <w:r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54B1E" w:rsidRDefault="003D5076" w:rsidP="00F54B1E">
            <w:pPr>
              <w:suppressAutoHyphens/>
              <w:spacing w:after="0"/>
              <w:rPr>
                <w:sz w:val="22"/>
                <w:szCs w:val="22"/>
              </w:rPr>
            </w:pPr>
            <w:r w:rsidRPr="00F54B1E">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F54B1E" w:rsidRDefault="003D5076" w:rsidP="00F54B1E">
            <w:pPr>
              <w:suppressAutoHyphens/>
              <w:spacing w:after="0"/>
              <w:rPr>
                <w:sz w:val="22"/>
                <w:szCs w:val="22"/>
              </w:rPr>
            </w:pPr>
            <w:r w:rsidRPr="00F54B1E">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54B1E" w:rsidRDefault="00A762D8" w:rsidP="00F54B1E">
            <w:pPr>
              <w:suppressAutoHyphens/>
              <w:spacing w:after="0"/>
              <w:rPr>
                <w:sz w:val="22"/>
                <w:szCs w:val="22"/>
              </w:rPr>
            </w:pPr>
            <w:r w:rsidRPr="00F54B1E">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54B1E" w:rsidRDefault="00A762D8" w:rsidP="00F54B1E">
            <w:pPr>
              <w:suppressAutoHyphens/>
              <w:spacing w:after="0"/>
              <w:rPr>
                <w:sz w:val="22"/>
                <w:szCs w:val="22"/>
              </w:rPr>
            </w:pPr>
            <w:bookmarkStart w:id="11" w:name="Par546"/>
            <w:bookmarkEnd w:id="11"/>
            <w:r w:rsidRPr="00F54B1E">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F54B1E">
              <w:rPr>
                <w:sz w:val="22"/>
                <w:szCs w:val="22"/>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F54B1E" w:rsidRDefault="00A762D8" w:rsidP="00F54B1E">
            <w:pPr>
              <w:suppressAutoHyphens/>
              <w:spacing w:after="0"/>
              <w:rPr>
                <w:sz w:val="22"/>
                <w:szCs w:val="22"/>
              </w:rPr>
            </w:pPr>
            <w:r w:rsidRPr="00F54B1E">
              <w:rPr>
                <w:sz w:val="22"/>
                <w:szCs w:val="22"/>
              </w:rPr>
              <w:t>8) участник закупки не является офшорной компанией</w:t>
            </w:r>
            <w:r w:rsidR="00031044" w:rsidRPr="00F54B1E">
              <w:rPr>
                <w:sz w:val="22"/>
                <w:szCs w:val="22"/>
              </w:rPr>
              <w:t>;</w:t>
            </w:r>
          </w:p>
          <w:p w:rsidR="00A762D8" w:rsidRPr="00F54B1E" w:rsidRDefault="00031044" w:rsidP="00F54B1E">
            <w:pPr>
              <w:suppressAutoHyphens/>
              <w:spacing w:after="0"/>
              <w:rPr>
                <w:i/>
                <w:sz w:val="22"/>
                <w:szCs w:val="22"/>
              </w:rPr>
            </w:pPr>
            <w:r w:rsidRPr="00F54B1E">
              <w:rPr>
                <w:sz w:val="22"/>
                <w:szCs w:val="22"/>
              </w:rPr>
              <w:t>9) отсутствие у участника закупки ограничений для участия в закупках, установленных законодательством Российской Федерации</w:t>
            </w:r>
            <w:r w:rsidR="00A762D8" w:rsidRPr="00F54B1E">
              <w:rPr>
                <w:sz w:val="22"/>
                <w:szCs w:val="22"/>
              </w:rPr>
              <w:t>.</w:t>
            </w:r>
          </w:p>
        </w:tc>
      </w:tr>
      <w:tr w:rsidR="00A762D8" w:rsidRPr="00F54B1E" w:rsidTr="0076092A">
        <w:tc>
          <w:tcPr>
            <w:tcW w:w="817" w:type="dxa"/>
            <w:vMerge/>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76092A" w:rsidP="00F54B1E">
            <w:pPr>
              <w:suppressAutoHyphens/>
              <w:spacing w:after="0"/>
              <w:rPr>
                <w:b/>
                <w:bCs/>
                <w:sz w:val="22"/>
                <w:szCs w:val="22"/>
              </w:rPr>
            </w:pPr>
            <w:r w:rsidRPr="00F54B1E">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pStyle w:val="31"/>
              <w:keepNext w:val="0"/>
              <w:numPr>
                <w:ilvl w:val="0"/>
                <w:numId w:val="0"/>
              </w:numPr>
              <w:spacing w:before="60" w:after="0"/>
              <w:jc w:val="center"/>
              <w:rPr>
                <w:rFonts w:ascii="Times New Roman" w:hAnsi="Times New Roman" w:cs="Times New Roman"/>
                <w:b w:val="0"/>
                <w:bCs w:val="0"/>
                <w:sz w:val="22"/>
                <w:szCs w:val="22"/>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spacing w:after="0"/>
              <w:rPr>
                <w:sz w:val="22"/>
                <w:szCs w:val="22"/>
              </w:rPr>
            </w:pPr>
            <w:r w:rsidRPr="00F54B1E">
              <w:rPr>
                <w:sz w:val="22"/>
                <w:szCs w:val="22"/>
              </w:rPr>
              <w:t>Н</w:t>
            </w:r>
            <w:r w:rsidR="0076092A" w:rsidRPr="00F54B1E">
              <w:rPr>
                <w:sz w:val="22"/>
                <w:szCs w:val="22"/>
              </w:rPr>
              <w:t xml:space="preserve">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autoSpaceDE w:val="0"/>
              <w:autoSpaceDN w:val="0"/>
              <w:adjustRightInd w:val="0"/>
              <w:spacing w:after="0"/>
              <w:rPr>
                <w:sz w:val="22"/>
                <w:szCs w:val="22"/>
              </w:rPr>
            </w:pPr>
            <w:r w:rsidRPr="00F54B1E">
              <w:rPr>
                <w:sz w:val="22"/>
                <w:szCs w:val="22"/>
              </w:rPr>
              <w:t xml:space="preserve">Не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Любой участник электронного аукциона, </w:t>
            </w:r>
            <w:r w:rsidR="00085302" w:rsidRPr="00F54B1E">
              <w:rPr>
                <w:sz w:val="22"/>
                <w:szCs w:val="22"/>
              </w:rPr>
              <w:t>зарегистрированный в единой информационной системе</w:t>
            </w:r>
            <w:r w:rsidR="00685FA2" w:rsidRPr="00F54B1E">
              <w:rPr>
                <w:sz w:val="22"/>
                <w:szCs w:val="22"/>
              </w:rPr>
              <w:t xml:space="preserve"> </w:t>
            </w:r>
            <w:r w:rsidR="00085302" w:rsidRPr="00F54B1E">
              <w:rPr>
                <w:sz w:val="22"/>
                <w:szCs w:val="22"/>
              </w:rPr>
              <w:t>и аккредитованный на электронной площадке, вправе направить с использованием программно-аппаратных средств электронной площадки </w:t>
            </w:r>
            <w:r w:rsidRPr="00F54B1E">
              <w:rPr>
                <w:sz w:val="22"/>
                <w:szCs w:val="22"/>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54B1E">
              <w:rPr>
                <w:rStyle w:val="ae"/>
                <w:sz w:val="22"/>
                <w:szCs w:val="22"/>
              </w:rPr>
              <w:footnoteReference w:id="1"/>
            </w:r>
            <w:r w:rsidRPr="00F54B1E">
              <w:rPr>
                <w:sz w:val="22"/>
                <w:szCs w:val="22"/>
              </w:rPr>
              <w:t xml:space="preserve"> разъяснения положений </w:t>
            </w:r>
            <w:r w:rsidRPr="00F54B1E">
              <w:rPr>
                <w:sz w:val="22"/>
                <w:szCs w:val="22"/>
              </w:rPr>
              <w:lastRenderedPageBreak/>
              <w:t>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F54B1E" w:rsidRDefault="00FD54F5" w:rsidP="002248E2">
            <w:pPr>
              <w:spacing w:after="0"/>
              <w:rPr>
                <w:color w:val="00B050"/>
                <w:sz w:val="22"/>
                <w:szCs w:val="22"/>
              </w:rPr>
            </w:pPr>
            <w:r w:rsidRPr="00F54B1E">
              <w:rPr>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r w:rsidRPr="00F54B1E">
              <w:rPr>
                <w:color w:val="00B050"/>
                <w:sz w:val="22"/>
                <w:szCs w:val="22"/>
              </w:rPr>
              <w:t>.</w:t>
            </w:r>
          </w:p>
          <w:p w:rsidR="00A762D8" w:rsidRPr="00F54B1E" w:rsidRDefault="00A762D8" w:rsidP="002248E2">
            <w:pPr>
              <w:spacing w:after="0"/>
              <w:rPr>
                <w:sz w:val="22"/>
                <w:szCs w:val="22"/>
              </w:rPr>
            </w:pPr>
            <w:r w:rsidRPr="00F54B1E">
              <w:rPr>
                <w:sz w:val="22"/>
                <w:szCs w:val="22"/>
              </w:rPr>
              <w:t xml:space="preserve">дата </w:t>
            </w:r>
            <w:proofErr w:type="gramStart"/>
            <w:r w:rsidRPr="00F54B1E">
              <w:rPr>
                <w:sz w:val="22"/>
                <w:szCs w:val="22"/>
              </w:rPr>
              <w:t>окончания предоставления разъяснений положений документации</w:t>
            </w:r>
            <w:proofErr w:type="gramEnd"/>
            <w:r w:rsidRPr="00F54B1E">
              <w:rPr>
                <w:sz w:val="22"/>
                <w:szCs w:val="22"/>
              </w:rPr>
              <w:t xml:space="preserve"> об аукционе </w:t>
            </w:r>
            <w:r w:rsidR="00553D5F" w:rsidRPr="00F54B1E">
              <w:rPr>
                <w:sz w:val="22"/>
                <w:szCs w:val="22"/>
              </w:rPr>
              <w:t>«</w:t>
            </w:r>
            <w:r w:rsidR="00093D4C">
              <w:rPr>
                <w:sz w:val="22"/>
                <w:szCs w:val="22"/>
              </w:rPr>
              <w:t>13</w:t>
            </w:r>
            <w:r w:rsidR="00553D5F" w:rsidRPr="00F54B1E">
              <w:rPr>
                <w:sz w:val="22"/>
                <w:szCs w:val="22"/>
              </w:rPr>
              <w:t>»</w:t>
            </w:r>
            <w:r w:rsidRPr="00F54B1E">
              <w:rPr>
                <w:sz w:val="22"/>
                <w:szCs w:val="22"/>
              </w:rPr>
              <w:t> </w:t>
            </w:r>
            <w:r w:rsidR="00093D4C">
              <w:rPr>
                <w:rFonts w:ascii="PT Astra Serif" w:hAnsi="PT Astra Serif"/>
              </w:rPr>
              <w:t xml:space="preserve">марта </w:t>
            </w:r>
            <w:r w:rsidRPr="00F54B1E">
              <w:rPr>
                <w:sz w:val="22"/>
                <w:szCs w:val="22"/>
              </w:rPr>
              <w:t>20</w:t>
            </w:r>
            <w:r w:rsidR="00E82628" w:rsidRPr="00F54B1E">
              <w:rPr>
                <w:sz w:val="22"/>
                <w:szCs w:val="22"/>
              </w:rPr>
              <w:t>2</w:t>
            </w:r>
            <w:r w:rsidR="0067386C">
              <w:rPr>
                <w:sz w:val="22"/>
                <w:szCs w:val="22"/>
              </w:rPr>
              <w:t>1</w:t>
            </w:r>
            <w:r w:rsidR="00E82628" w:rsidRPr="00F54B1E">
              <w:rPr>
                <w:sz w:val="22"/>
                <w:szCs w:val="22"/>
              </w:rPr>
              <w:t xml:space="preserve"> </w:t>
            </w:r>
            <w:r w:rsidRPr="00F54B1E">
              <w:rPr>
                <w:sz w:val="22"/>
                <w:szCs w:val="22"/>
              </w:rPr>
              <w:t>года.</w:t>
            </w:r>
          </w:p>
          <w:p w:rsidR="00A762D8" w:rsidRPr="00F54B1E" w:rsidRDefault="00A762D8" w:rsidP="002248E2">
            <w:pPr>
              <w:spacing w:after="0"/>
              <w:rPr>
                <w:sz w:val="22"/>
                <w:szCs w:val="22"/>
              </w:rPr>
            </w:pPr>
            <w:r w:rsidRPr="00F54B1E">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F54B1E"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spacing w:after="0"/>
              <w:rPr>
                <w:sz w:val="22"/>
                <w:szCs w:val="22"/>
              </w:rPr>
            </w:pPr>
            <w:r w:rsidRPr="00F54B1E">
              <w:rPr>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93D4C">
              <w:rPr>
                <w:sz w:val="22"/>
                <w:szCs w:val="22"/>
              </w:rPr>
              <w:t>10</w:t>
            </w:r>
            <w:r w:rsidRPr="00F54B1E">
              <w:rPr>
                <w:sz w:val="22"/>
                <w:szCs w:val="22"/>
              </w:rPr>
              <w:t xml:space="preserve"> часов </w:t>
            </w:r>
            <w:r w:rsidR="00093D4C">
              <w:rPr>
                <w:sz w:val="22"/>
                <w:szCs w:val="22"/>
              </w:rPr>
              <w:t>00</w:t>
            </w:r>
            <w:r w:rsidRPr="00F54B1E">
              <w:rPr>
                <w:sz w:val="22"/>
                <w:szCs w:val="22"/>
              </w:rPr>
              <w:t xml:space="preserve"> минут «</w:t>
            </w:r>
            <w:r w:rsidR="00093D4C">
              <w:rPr>
                <w:sz w:val="22"/>
                <w:szCs w:val="22"/>
              </w:rPr>
              <w:t>15</w:t>
            </w:r>
            <w:r w:rsidRPr="00F54B1E">
              <w:rPr>
                <w:sz w:val="22"/>
                <w:szCs w:val="22"/>
              </w:rPr>
              <w:t>» </w:t>
            </w:r>
            <w:r w:rsidR="00093D4C">
              <w:rPr>
                <w:rFonts w:ascii="PT Astra Serif" w:hAnsi="PT Astra Serif"/>
              </w:rPr>
              <w:t xml:space="preserve">марта </w:t>
            </w:r>
            <w:r w:rsidRPr="00F54B1E">
              <w:rPr>
                <w:sz w:val="22"/>
                <w:szCs w:val="22"/>
              </w:rPr>
              <w:t>20</w:t>
            </w:r>
            <w:r w:rsidR="006E4BB3" w:rsidRPr="00F54B1E">
              <w:rPr>
                <w:sz w:val="22"/>
                <w:szCs w:val="22"/>
              </w:rPr>
              <w:t>2</w:t>
            </w:r>
            <w:r w:rsidR="0067386C">
              <w:rPr>
                <w:sz w:val="22"/>
                <w:szCs w:val="22"/>
              </w:rPr>
              <w:t>1</w:t>
            </w:r>
            <w:r w:rsidRPr="00F54B1E">
              <w:rPr>
                <w:sz w:val="22"/>
                <w:szCs w:val="22"/>
              </w:rPr>
              <w:t xml:space="preserve"> года.</w:t>
            </w:r>
          </w:p>
          <w:p w:rsidR="00A762D8" w:rsidRPr="00F54B1E" w:rsidRDefault="0076092A" w:rsidP="002248E2">
            <w:pPr>
              <w:spacing w:after="0"/>
              <w:rPr>
                <w:sz w:val="22"/>
                <w:szCs w:val="22"/>
              </w:rPr>
            </w:pPr>
            <w:r w:rsidRPr="00F54B1E">
              <w:rPr>
                <w:sz w:val="22"/>
                <w:szCs w:val="22"/>
              </w:rPr>
              <w:t>При этом подача заявок на участие в закупках отдельных видов товаров, работ, услуг, в</w:t>
            </w:r>
            <w:bookmarkStart w:id="15" w:name="_GoBack"/>
            <w:bookmarkEnd w:id="15"/>
            <w:r w:rsidRPr="00F54B1E">
              <w:rPr>
                <w:sz w:val="22"/>
                <w:szCs w:val="22"/>
              </w:rPr>
              <w:t xml:space="preserve"> отношении участников которых Правительством Российской Федерации в соответствии с </w:t>
            </w:r>
            <w:hyperlink r:id="rId12" w:history="1">
              <w:r w:rsidRPr="00F54B1E">
                <w:rPr>
                  <w:rStyle w:val="af"/>
                  <w:color w:val="auto"/>
                  <w:sz w:val="22"/>
                  <w:szCs w:val="22"/>
                </w:rPr>
                <w:t>частями 2</w:t>
              </w:r>
            </w:hyperlink>
            <w:r w:rsidRPr="00F54B1E">
              <w:rPr>
                <w:sz w:val="22"/>
                <w:szCs w:val="22"/>
              </w:rPr>
              <w:t xml:space="preserve"> и </w:t>
            </w:r>
            <w:hyperlink r:id="rId13" w:history="1">
              <w:r w:rsidRPr="00F54B1E">
                <w:rPr>
                  <w:rStyle w:val="af"/>
                  <w:color w:val="auto"/>
                  <w:sz w:val="22"/>
                  <w:szCs w:val="22"/>
                </w:rPr>
                <w:t>2.1 статьи 31</w:t>
              </w:r>
            </w:hyperlink>
            <w:r w:rsidRPr="00F54B1E">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54B1E">
                <w:rPr>
                  <w:rStyle w:val="af"/>
                  <w:color w:val="auto"/>
                  <w:sz w:val="22"/>
                  <w:szCs w:val="22"/>
                </w:rPr>
                <w:t>частью 13 статьи 24.2</w:t>
              </w:r>
            </w:hyperlink>
            <w:r w:rsidRPr="00F54B1E">
              <w:rPr>
                <w:sz w:val="22"/>
                <w:szCs w:val="22"/>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F54B1E" w:rsidTr="0041511B">
        <w:trPr>
          <w:trHeight w:val="934"/>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6" w:name="_Ref167122920"/>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окончания срока рассмотрения </w:t>
            </w:r>
            <w:r w:rsidR="008665B7" w:rsidRPr="00F54B1E">
              <w:rPr>
                <w:sz w:val="22"/>
                <w:szCs w:val="22"/>
              </w:rPr>
              <w:t xml:space="preserve">первых </w:t>
            </w:r>
            <w:r w:rsidRPr="00F54B1E">
              <w:rPr>
                <w:sz w:val="22"/>
                <w:szCs w:val="22"/>
              </w:rPr>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093D4C">
            <w:pPr>
              <w:spacing w:after="0"/>
              <w:rPr>
                <w:sz w:val="22"/>
                <w:szCs w:val="22"/>
              </w:rPr>
            </w:pPr>
            <w:r w:rsidRPr="00F54B1E">
              <w:rPr>
                <w:sz w:val="22"/>
                <w:szCs w:val="22"/>
              </w:rPr>
              <w:t>«</w:t>
            </w:r>
            <w:r w:rsidR="00093D4C">
              <w:rPr>
                <w:sz w:val="22"/>
                <w:szCs w:val="22"/>
              </w:rPr>
              <w:t>16</w:t>
            </w:r>
            <w:r w:rsidRPr="00F54B1E">
              <w:rPr>
                <w:sz w:val="22"/>
                <w:szCs w:val="22"/>
              </w:rPr>
              <w:t>»</w:t>
            </w:r>
            <w:r w:rsidR="00A762D8" w:rsidRPr="00F54B1E">
              <w:rPr>
                <w:sz w:val="22"/>
                <w:szCs w:val="22"/>
              </w:rPr>
              <w:t> </w:t>
            </w:r>
            <w:r w:rsidR="00093D4C">
              <w:rPr>
                <w:rFonts w:ascii="PT Astra Serif" w:hAnsi="PT Astra Serif"/>
              </w:rPr>
              <w:t xml:space="preserve">марта </w:t>
            </w:r>
            <w:r w:rsidR="00A762D8" w:rsidRPr="00F54B1E">
              <w:rPr>
                <w:sz w:val="22"/>
                <w:szCs w:val="22"/>
              </w:rPr>
              <w:t>20</w:t>
            </w:r>
            <w:r w:rsidR="006E4BB3" w:rsidRPr="00F54B1E">
              <w:rPr>
                <w:sz w:val="22"/>
                <w:szCs w:val="22"/>
              </w:rPr>
              <w:t>2</w:t>
            </w:r>
            <w:r w:rsidR="0067386C">
              <w:rPr>
                <w:sz w:val="22"/>
                <w:szCs w:val="22"/>
              </w:rPr>
              <w:t>1</w:t>
            </w:r>
            <w:r w:rsidR="00A762D8" w:rsidRPr="00F54B1E">
              <w:rPr>
                <w:sz w:val="22"/>
                <w:szCs w:val="22"/>
              </w:rPr>
              <w:t xml:space="preserve"> года</w:t>
            </w:r>
          </w:p>
        </w:tc>
      </w:tr>
      <w:tr w:rsidR="00A762D8" w:rsidRPr="00F54B1E" w:rsidTr="0041511B">
        <w:trPr>
          <w:trHeight w:val="527"/>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7" w:name="_Ref167122905"/>
          </w:p>
        </w:tc>
        <w:bookmarkEnd w:id="17"/>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093D4C">
            <w:pPr>
              <w:spacing w:after="0"/>
              <w:rPr>
                <w:sz w:val="22"/>
                <w:szCs w:val="22"/>
              </w:rPr>
            </w:pPr>
            <w:r w:rsidRPr="00F54B1E">
              <w:rPr>
                <w:sz w:val="22"/>
                <w:szCs w:val="22"/>
              </w:rPr>
              <w:t>«</w:t>
            </w:r>
            <w:r w:rsidR="00093D4C">
              <w:rPr>
                <w:sz w:val="22"/>
                <w:szCs w:val="22"/>
              </w:rPr>
              <w:t>17</w:t>
            </w:r>
            <w:r w:rsidRPr="00F54B1E">
              <w:rPr>
                <w:sz w:val="22"/>
                <w:szCs w:val="22"/>
              </w:rPr>
              <w:t>»</w:t>
            </w:r>
            <w:r w:rsidR="00A762D8" w:rsidRPr="00F54B1E">
              <w:rPr>
                <w:sz w:val="22"/>
                <w:szCs w:val="22"/>
              </w:rPr>
              <w:t> </w:t>
            </w:r>
            <w:r w:rsidR="00093D4C">
              <w:rPr>
                <w:rFonts w:ascii="PT Astra Serif" w:hAnsi="PT Astra Serif"/>
              </w:rPr>
              <w:t xml:space="preserve">марта </w:t>
            </w:r>
            <w:r w:rsidR="00A762D8" w:rsidRPr="00F54B1E">
              <w:rPr>
                <w:sz w:val="22"/>
                <w:szCs w:val="22"/>
              </w:rPr>
              <w:t>20</w:t>
            </w:r>
            <w:r w:rsidR="006E4BB3" w:rsidRPr="00F54B1E">
              <w:rPr>
                <w:sz w:val="22"/>
                <w:szCs w:val="22"/>
              </w:rPr>
              <w:t>2</w:t>
            </w:r>
            <w:r w:rsidR="0067386C">
              <w:rPr>
                <w:sz w:val="22"/>
                <w:szCs w:val="22"/>
              </w:rPr>
              <w:t>1</w:t>
            </w:r>
            <w:r w:rsidR="00A762D8" w:rsidRPr="00F54B1E">
              <w:rPr>
                <w:sz w:val="22"/>
                <w:szCs w:val="22"/>
              </w:rPr>
              <w:t xml:space="preserve"> года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8" w:name="_Ref166313061"/>
            <w:bookmarkEnd w:id="18"/>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autoSpaceDE w:val="0"/>
              <w:autoSpaceDN w:val="0"/>
              <w:adjustRightInd w:val="0"/>
              <w:spacing w:after="0"/>
              <w:rPr>
                <w:sz w:val="22"/>
                <w:szCs w:val="22"/>
              </w:rPr>
            </w:pPr>
            <w:r w:rsidRPr="00F54B1E">
              <w:rPr>
                <w:sz w:val="22"/>
                <w:szCs w:val="22"/>
              </w:rPr>
              <w:t>Заявка на участие в электронном аукционе состоит из двух частей.</w:t>
            </w:r>
          </w:p>
          <w:p w:rsidR="0076092A" w:rsidRPr="00F54B1E" w:rsidRDefault="0076092A" w:rsidP="002248E2">
            <w:pPr>
              <w:tabs>
                <w:tab w:val="left" w:pos="-1620"/>
                <w:tab w:val="num" w:pos="432"/>
              </w:tabs>
              <w:spacing w:after="0"/>
              <w:rPr>
                <w:sz w:val="22"/>
                <w:szCs w:val="22"/>
              </w:rPr>
            </w:pPr>
            <w:r w:rsidRPr="00F54B1E">
              <w:rPr>
                <w:b/>
                <w:sz w:val="22"/>
                <w:szCs w:val="22"/>
              </w:rPr>
              <w:t>Первая часть заявки</w:t>
            </w:r>
            <w:r w:rsidRPr="00F54B1E">
              <w:rPr>
                <w:sz w:val="22"/>
                <w:szCs w:val="22"/>
              </w:rPr>
              <w:t xml:space="preserve"> на участие в электронном аукционе должна содержать следующие сведения:</w:t>
            </w:r>
          </w:p>
          <w:p w:rsidR="00644742" w:rsidRPr="00644742" w:rsidRDefault="002248E2" w:rsidP="002248E2">
            <w:pPr>
              <w:spacing w:after="0"/>
              <w:rPr>
                <w:sz w:val="22"/>
                <w:szCs w:val="22"/>
              </w:rPr>
            </w:pPr>
            <w:r>
              <w:rPr>
                <w:sz w:val="22"/>
                <w:szCs w:val="22"/>
              </w:rPr>
              <w:t>1</w:t>
            </w:r>
            <w:r w:rsidR="00644742" w:rsidRPr="00644742">
              <w:rPr>
                <w:sz w:val="22"/>
                <w:szCs w:val="22"/>
              </w:rPr>
              <w:t>) при осуществлении закупки товара, в том числе поставляемого заказчику при выполнении закупаемых работ, оказании закупаемых услуг:</w:t>
            </w:r>
          </w:p>
          <w:p w:rsidR="00EC4039" w:rsidRPr="00F54B1E" w:rsidRDefault="00EC4039" w:rsidP="002248E2">
            <w:pPr>
              <w:spacing w:after="0"/>
              <w:rPr>
                <w:sz w:val="22"/>
                <w:szCs w:val="22"/>
              </w:rPr>
            </w:pPr>
            <w:r w:rsidRPr="00F54B1E">
              <w:rPr>
                <w:sz w:val="22"/>
                <w:szCs w:val="22"/>
              </w:rPr>
              <w:t xml:space="preserve">а) наименование страны происхождения товара; </w:t>
            </w:r>
          </w:p>
          <w:p w:rsidR="007807FE" w:rsidRPr="00F54B1E" w:rsidRDefault="007807FE" w:rsidP="002248E2">
            <w:pPr>
              <w:spacing w:after="0"/>
              <w:rPr>
                <w:sz w:val="22"/>
                <w:szCs w:val="22"/>
              </w:rPr>
            </w:pPr>
            <w:r w:rsidRPr="00F54B1E">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6092A" w:rsidRPr="00F54B1E" w:rsidRDefault="0076092A" w:rsidP="002248E2">
            <w:pPr>
              <w:autoSpaceDE w:val="0"/>
              <w:autoSpaceDN w:val="0"/>
              <w:adjustRightInd w:val="0"/>
              <w:spacing w:after="0"/>
              <w:rPr>
                <w:sz w:val="22"/>
                <w:szCs w:val="22"/>
              </w:rPr>
            </w:pPr>
            <w:r w:rsidRPr="00F54B1E">
              <w:rPr>
                <w:b/>
                <w:sz w:val="22"/>
                <w:szCs w:val="22"/>
              </w:rPr>
              <w:t>Вторая часть заявки</w:t>
            </w:r>
            <w:r w:rsidRPr="00F54B1E">
              <w:rPr>
                <w:sz w:val="22"/>
                <w:szCs w:val="22"/>
              </w:rPr>
              <w:t xml:space="preserve"> на участие в электронном аукционе должна содержать следующие документы и информацию:</w:t>
            </w:r>
          </w:p>
          <w:p w:rsidR="0076092A" w:rsidRPr="00F54B1E" w:rsidRDefault="0076092A" w:rsidP="002248E2">
            <w:pPr>
              <w:autoSpaceDE w:val="0"/>
              <w:autoSpaceDN w:val="0"/>
              <w:adjustRightInd w:val="0"/>
              <w:spacing w:after="0"/>
              <w:ind w:firstLine="34"/>
              <w:rPr>
                <w:sz w:val="22"/>
                <w:szCs w:val="22"/>
              </w:rPr>
            </w:pPr>
            <w:r w:rsidRPr="00F54B1E">
              <w:rPr>
                <w:sz w:val="22"/>
                <w:szCs w:val="22"/>
              </w:rPr>
              <w:t xml:space="preserve">1) наименование, фирменное наименование (при наличии), место </w:t>
            </w:r>
            <w:r w:rsidRPr="00F54B1E">
              <w:rPr>
                <w:sz w:val="22"/>
                <w:szCs w:val="22"/>
              </w:rPr>
              <w:lastRenderedPageBreak/>
              <w:t>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F54B1E" w:rsidRDefault="0076092A" w:rsidP="002248E2">
            <w:pPr>
              <w:autoSpaceDE w:val="0"/>
              <w:autoSpaceDN w:val="0"/>
              <w:adjustRightInd w:val="0"/>
              <w:spacing w:after="0"/>
              <w:ind w:left="34"/>
              <w:rPr>
                <w:sz w:val="22"/>
                <w:szCs w:val="22"/>
              </w:rPr>
            </w:pPr>
            <w:r w:rsidRPr="00F54B1E">
              <w:rPr>
                <w:sz w:val="22"/>
                <w:szCs w:val="22"/>
              </w:rPr>
              <w:t>2) документы, подтверждающие соответствие участника аукциона следующим требованиям:</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а) </w:t>
            </w:r>
            <w:r w:rsidR="0076092A" w:rsidRPr="00F54B1E">
              <w:rPr>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б) </w:t>
            </w:r>
            <w:r w:rsidR="0076092A" w:rsidRPr="00F54B1E">
              <w:rPr>
                <w:sz w:val="22"/>
                <w:szCs w:val="22"/>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F576B" w:rsidRPr="00F54B1E">
              <w:rPr>
                <w:sz w:val="22"/>
                <w:szCs w:val="22"/>
              </w:rPr>
              <w:t>ли</w:t>
            </w:r>
            <w:r w:rsidR="0076092A"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0076092A" w:rsidRPr="00F54B1E">
              <w:rPr>
                <w:sz w:val="22"/>
                <w:szCs w:val="22"/>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F54B1E" w:rsidRDefault="0076092A" w:rsidP="002248E2">
            <w:pPr>
              <w:autoSpaceDE w:val="0"/>
              <w:autoSpaceDN w:val="0"/>
              <w:adjustRightInd w:val="0"/>
              <w:spacing w:after="0"/>
              <w:ind w:left="34"/>
              <w:rPr>
                <w:b/>
                <w:sz w:val="22"/>
                <w:szCs w:val="22"/>
              </w:rPr>
            </w:pPr>
            <w:r w:rsidRPr="00F54B1E">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rsidRPr="00F54B1E">
              <w:rPr>
                <w:sz w:val="22"/>
                <w:szCs w:val="22"/>
              </w:rPr>
              <w:t xml:space="preserve">и передаются вместе с товаром: </w:t>
            </w:r>
            <w:r w:rsidRPr="00F54B1E">
              <w:rPr>
                <w:b/>
                <w:sz w:val="22"/>
                <w:szCs w:val="22"/>
              </w:rPr>
              <w:t>не требуется;</w:t>
            </w:r>
          </w:p>
          <w:p w:rsidR="0076092A" w:rsidRPr="00F54B1E" w:rsidRDefault="0076092A" w:rsidP="002248E2">
            <w:pPr>
              <w:autoSpaceDE w:val="0"/>
              <w:autoSpaceDN w:val="0"/>
              <w:adjustRightInd w:val="0"/>
              <w:spacing w:after="0"/>
              <w:ind w:left="34"/>
              <w:rPr>
                <w:sz w:val="22"/>
                <w:szCs w:val="22"/>
              </w:rPr>
            </w:pPr>
            <w:r w:rsidRPr="00F54B1E">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F54B1E">
              <w:rPr>
                <w:sz w:val="22"/>
                <w:szCs w:val="22"/>
              </w:rPr>
              <w:lastRenderedPageBreak/>
              <w:t>аукционе, обеспечения исполнения контракта является крупной сделкой;</w:t>
            </w:r>
          </w:p>
          <w:p w:rsidR="0076092A" w:rsidRPr="00F54B1E" w:rsidRDefault="0076092A" w:rsidP="002248E2">
            <w:pPr>
              <w:autoSpaceDE w:val="0"/>
              <w:autoSpaceDN w:val="0"/>
              <w:adjustRightInd w:val="0"/>
              <w:spacing w:after="0"/>
              <w:ind w:left="34"/>
              <w:rPr>
                <w:b/>
                <w:sz w:val="22"/>
                <w:szCs w:val="22"/>
              </w:rPr>
            </w:pPr>
            <w:r w:rsidRPr="00F54B1E">
              <w:rPr>
                <w:sz w:val="22"/>
                <w:szCs w:val="22"/>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rsidRPr="00F54B1E">
              <w:rPr>
                <w:sz w:val="22"/>
                <w:szCs w:val="22"/>
              </w:rPr>
              <w:t xml:space="preserve">лидов или копии этих документов </w:t>
            </w:r>
            <w:r w:rsidRPr="00F54B1E">
              <w:rPr>
                <w:b/>
                <w:sz w:val="22"/>
                <w:szCs w:val="22"/>
              </w:rPr>
              <w:t>не требуется;</w:t>
            </w:r>
          </w:p>
          <w:p w:rsidR="0076092A" w:rsidRPr="00F54B1E" w:rsidRDefault="0076092A" w:rsidP="002248E2">
            <w:pPr>
              <w:autoSpaceDE w:val="0"/>
              <w:autoSpaceDN w:val="0"/>
              <w:adjustRightInd w:val="0"/>
              <w:spacing w:after="0"/>
              <w:ind w:left="34"/>
              <w:rPr>
                <w:b/>
                <w:sz w:val="22"/>
                <w:szCs w:val="22"/>
              </w:rPr>
            </w:pPr>
            <w:r w:rsidRPr="00F54B1E">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sidRPr="00F54B1E">
              <w:rPr>
                <w:sz w:val="22"/>
                <w:szCs w:val="22"/>
              </w:rPr>
              <w:t xml:space="preserve"> </w:t>
            </w:r>
            <w:r w:rsidRPr="00F54B1E">
              <w:rPr>
                <w:b/>
                <w:sz w:val="22"/>
                <w:szCs w:val="22"/>
              </w:rPr>
              <w:t>не требуется;</w:t>
            </w:r>
          </w:p>
          <w:p w:rsidR="00D250A0" w:rsidRPr="00F54B1E" w:rsidRDefault="0076092A" w:rsidP="00E17BC8">
            <w:pPr>
              <w:autoSpaceDE w:val="0"/>
              <w:autoSpaceDN w:val="0"/>
              <w:adjustRightInd w:val="0"/>
              <w:spacing w:after="0"/>
              <w:ind w:left="33"/>
              <w:rPr>
                <w:sz w:val="22"/>
                <w:szCs w:val="22"/>
              </w:rPr>
            </w:pPr>
            <w:r w:rsidRPr="00F54B1E">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F54B1E">
              <w:rPr>
                <w:b/>
                <w:sz w:val="22"/>
                <w:szCs w:val="22"/>
              </w:rPr>
              <w:t>требуется</w:t>
            </w:r>
            <w:r w:rsidR="00C776A1" w:rsidRPr="00F54B1E">
              <w:rPr>
                <w:b/>
                <w:sz w:val="22"/>
                <w:szCs w:val="22"/>
              </w:rPr>
              <w:t>.</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F54B1E" w:rsidRDefault="00D250A0" w:rsidP="00F54B1E">
            <w:pPr>
              <w:autoSpaceDE w:val="0"/>
              <w:autoSpaceDN w:val="0"/>
              <w:spacing w:after="0"/>
              <w:rPr>
                <w:sz w:val="22"/>
                <w:szCs w:val="22"/>
              </w:rPr>
            </w:pPr>
            <w:r w:rsidRPr="00F54B1E">
              <w:rPr>
                <w:sz w:val="22"/>
                <w:szCs w:val="22"/>
              </w:rPr>
              <w:t xml:space="preserve">Заявки на участие в электронном аукционе подаются только участниками закупки, </w:t>
            </w:r>
            <w:r w:rsidR="00C15018" w:rsidRPr="00F54B1E">
              <w:rPr>
                <w:sz w:val="22"/>
                <w:szCs w:val="22"/>
              </w:rPr>
              <w:t xml:space="preserve">зарегистрированными в единой информационной системе и аккредитованными </w:t>
            </w:r>
            <w:r w:rsidRPr="00F54B1E">
              <w:rPr>
                <w:sz w:val="22"/>
                <w:szCs w:val="22"/>
              </w:rPr>
              <w:t xml:space="preserve">на электронной площадке. </w:t>
            </w:r>
          </w:p>
          <w:p w:rsidR="00D250A0" w:rsidRPr="00F54B1E" w:rsidRDefault="00D250A0" w:rsidP="00F54B1E">
            <w:pPr>
              <w:autoSpaceDE w:val="0"/>
              <w:autoSpaceDN w:val="0"/>
              <w:spacing w:after="0"/>
              <w:rPr>
                <w:sz w:val="22"/>
                <w:szCs w:val="22"/>
              </w:rPr>
            </w:pPr>
            <w:r w:rsidRPr="00F54B1E">
              <w:rPr>
                <w:sz w:val="22"/>
                <w:szCs w:val="22"/>
              </w:rPr>
              <w:t>Участник закупки вправе подать только одну заявку на участие в электронном аукционе.</w:t>
            </w:r>
            <w:r w:rsidR="00920052" w:rsidRPr="00F54B1E">
              <w:rPr>
                <w:sz w:val="22"/>
                <w:szCs w:val="22"/>
              </w:rPr>
              <w:t xml:space="preserve"> </w:t>
            </w:r>
          </w:p>
          <w:p w:rsidR="00D250A0" w:rsidRPr="00F54B1E" w:rsidRDefault="00D250A0" w:rsidP="00F54B1E">
            <w:pPr>
              <w:autoSpaceDE w:val="0"/>
              <w:autoSpaceDN w:val="0"/>
              <w:spacing w:after="0"/>
              <w:rPr>
                <w:sz w:val="22"/>
                <w:szCs w:val="22"/>
              </w:rPr>
            </w:pPr>
            <w:r w:rsidRPr="00F54B1E">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F54B1E" w:rsidRDefault="00D250A0" w:rsidP="00F54B1E">
            <w:pPr>
              <w:autoSpaceDE w:val="0"/>
              <w:autoSpaceDN w:val="0"/>
              <w:spacing w:after="0"/>
              <w:rPr>
                <w:sz w:val="22"/>
                <w:szCs w:val="22"/>
              </w:rPr>
            </w:pPr>
            <w:r w:rsidRPr="00F54B1E">
              <w:rPr>
                <w:sz w:val="22"/>
                <w:szCs w:val="22"/>
              </w:rPr>
              <w:t xml:space="preserve">Заявка на участие в электронном аукционе, подготовленная участником закупки, должна быть </w:t>
            </w:r>
            <w:r w:rsidRPr="00F54B1E">
              <w:rPr>
                <w:sz w:val="22"/>
                <w:szCs w:val="22"/>
                <w:lang w:val="en-US"/>
              </w:rPr>
              <w:t>c</w:t>
            </w:r>
            <w:r w:rsidRPr="00F54B1E">
              <w:rPr>
                <w:sz w:val="22"/>
                <w:szCs w:val="22"/>
              </w:rPr>
              <w:t>оставлена на русском языке.</w:t>
            </w:r>
            <w:bookmarkStart w:id="19" w:name="_Ref119430333"/>
            <w:r w:rsidRPr="00F54B1E">
              <w:rPr>
                <w:sz w:val="22"/>
                <w:szCs w:val="22"/>
              </w:rPr>
              <w:t xml:space="preserve"> </w:t>
            </w:r>
            <w:bookmarkStart w:id="20" w:name="_Toc123405470"/>
            <w:bookmarkStart w:id="21" w:name="_Ref119429817"/>
            <w:bookmarkEnd w:id="19"/>
            <w:bookmarkEnd w:id="20"/>
            <w:bookmarkEnd w:id="21"/>
            <w:r w:rsidRPr="00F54B1E">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F54B1E" w:rsidRDefault="00D250A0" w:rsidP="00F54B1E">
            <w:pPr>
              <w:autoSpaceDE w:val="0"/>
              <w:autoSpaceDN w:val="0"/>
              <w:spacing w:after="0"/>
              <w:rPr>
                <w:sz w:val="22"/>
                <w:szCs w:val="22"/>
              </w:rPr>
            </w:pPr>
            <w:r w:rsidRPr="00F54B1E">
              <w:rPr>
                <w:sz w:val="22"/>
                <w:szCs w:val="22"/>
              </w:rPr>
              <w:t>Все документы, входящие в состав заявки на участие в электронном аукционе, должны иметь четко читаемый текст.</w:t>
            </w:r>
          </w:p>
          <w:p w:rsidR="00D250A0" w:rsidRPr="00F54B1E" w:rsidRDefault="00D250A0" w:rsidP="00F54B1E">
            <w:pPr>
              <w:autoSpaceDE w:val="0"/>
              <w:autoSpaceDN w:val="0"/>
              <w:spacing w:after="0"/>
              <w:rPr>
                <w:sz w:val="22"/>
                <w:szCs w:val="22"/>
              </w:rPr>
            </w:pPr>
            <w:r w:rsidRPr="00F54B1E">
              <w:rPr>
                <w:sz w:val="22"/>
                <w:szCs w:val="22"/>
              </w:rPr>
              <w:t>Сведения, содержащиеся в заявке на участие в электронном аукционе, не должны допускать двусмысленных толкований.</w:t>
            </w:r>
          </w:p>
          <w:p w:rsidR="00D250A0" w:rsidRPr="00F54B1E" w:rsidRDefault="00D250A0" w:rsidP="00F54B1E">
            <w:pPr>
              <w:autoSpaceDE w:val="0"/>
              <w:autoSpaceDN w:val="0"/>
              <w:spacing w:after="0"/>
              <w:rPr>
                <w:sz w:val="22"/>
                <w:szCs w:val="22"/>
              </w:rPr>
            </w:pPr>
            <w:r w:rsidRPr="00F54B1E">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F54B1E">
              <w:rPr>
                <w:sz w:val="22"/>
                <w:szCs w:val="22"/>
              </w:rPr>
              <w:t>«</w:t>
            </w:r>
            <w:r w:rsidRPr="00F54B1E">
              <w:rPr>
                <w:sz w:val="22"/>
                <w:szCs w:val="22"/>
              </w:rPr>
              <w:t>ТЕХНИЧЕСКОЕ ЗАДАНИЕ</w:t>
            </w:r>
            <w:r w:rsidR="00553D5F" w:rsidRPr="00F54B1E">
              <w:rPr>
                <w:sz w:val="22"/>
                <w:szCs w:val="22"/>
              </w:rPr>
              <w:t>»</w:t>
            </w:r>
            <w:r w:rsidRPr="00F54B1E">
              <w:rPr>
                <w:sz w:val="22"/>
                <w:szCs w:val="22"/>
              </w:rPr>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F54B1E" w:rsidRDefault="00D250A0" w:rsidP="00F54B1E">
            <w:pPr>
              <w:autoSpaceDE w:val="0"/>
              <w:autoSpaceDN w:val="0"/>
              <w:spacing w:after="0"/>
              <w:jc w:val="center"/>
              <w:rPr>
                <w:b/>
                <w:bCs/>
                <w:sz w:val="22"/>
                <w:szCs w:val="22"/>
              </w:rPr>
            </w:pPr>
            <w:r w:rsidRPr="00F54B1E">
              <w:rPr>
                <w:b/>
                <w:bCs/>
                <w:sz w:val="22"/>
                <w:szCs w:val="22"/>
              </w:rPr>
              <w:t>Инструкция по заполнению первой части заявки</w:t>
            </w:r>
          </w:p>
          <w:p w:rsidR="00D250A0" w:rsidRPr="00F54B1E" w:rsidRDefault="00D250A0" w:rsidP="00F54B1E">
            <w:pPr>
              <w:autoSpaceDE w:val="0"/>
              <w:autoSpaceDN w:val="0"/>
              <w:spacing w:after="0"/>
              <w:jc w:val="center"/>
              <w:rPr>
                <w:b/>
                <w:bCs/>
                <w:sz w:val="22"/>
                <w:szCs w:val="22"/>
              </w:rPr>
            </w:pPr>
            <w:r w:rsidRPr="00F54B1E">
              <w:rPr>
                <w:b/>
                <w:bCs/>
                <w:sz w:val="22"/>
                <w:szCs w:val="22"/>
              </w:rPr>
              <w:t xml:space="preserve"> на участие в аукционе в электронной форме</w:t>
            </w:r>
          </w:p>
          <w:p w:rsidR="00D250A0" w:rsidRPr="00F54B1E" w:rsidRDefault="00D250A0" w:rsidP="00F54B1E">
            <w:pPr>
              <w:autoSpaceDE w:val="0"/>
              <w:autoSpaceDN w:val="0"/>
              <w:spacing w:after="0"/>
              <w:rPr>
                <w:sz w:val="22"/>
                <w:szCs w:val="22"/>
              </w:rPr>
            </w:pPr>
            <w:r w:rsidRPr="00F54B1E">
              <w:rPr>
                <w:sz w:val="22"/>
                <w:szCs w:val="22"/>
                <w:lang w:val="x-none"/>
              </w:rPr>
              <w:t xml:space="preserve">При подаче сведений </w:t>
            </w:r>
            <w:r w:rsidRPr="00F54B1E">
              <w:rPr>
                <w:sz w:val="22"/>
                <w:szCs w:val="22"/>
              </w:rPr>
              <w:t>у</w:t>
            </w:r>
            <w:r w:rsidRPr="00F54B1E">
              <w:rPr>
                <w:sz w:val="22"/>
                <w:szCs w:val="22"/>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F54B1E" w:rsidRDefault="00D250A0" w:rsidP="00F54B1E">
            <w:pPr>
              <w:autoSpaceDE w:val="0"/>
              <w:autoSpaceDN w:val="0"/>
              <w:spacing w:after="0"/>
              <w:rPr>
                <w:sz w:val="22"/>
                <w:szCs w:val="22"/>
              </w:rPr>
            </w:pPr>
            <w:r w:rsidRPr="00F54B1E">
              <w:rPr>
                <w:sz w:val="22"/>
                <w:szCs w:val="22"/>
              </w:rPr>
              <w:t xml:space="preserve">В случае если </w:t>
            </w:r>
            <w:r w:rsidRPr="00F54B1E">
              <w:rPr>
                <w:sz w:val="22"/>
                <w:szCs w:val="22"/>
                <w:lang w:val="x-none"/>
              </w:rPr>
              <w:t xml:space="preserve">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w:t>
            </w:r>
            <w:r w:rsidRPr="00F54B1E">
              <w:rPr>
                <w:sz w:val="22"/>
                <w:szCs w:val="22"/>
              </w:rPr>
              <w:lastRenderedPageBreak/>
              <w:t xml:space="preserve">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Pr="00F54B1E">
              <w:rPr>
                <w:sz w:val="22"/>
                <w:szCs w:val="22"/>
                <w:lang w:val="x-none"/>
              </w:rPr>
              <w:t xml:space="preserve">Значения </w:t>
            </w:r>
            <w:r w:rsidRPr="00F54B1E">
              <w:rPr>
                <w:sz w:val="22"/>
                <w:szCs w:val="22"/>
              </w:rPr>
              <w:t xml:space="preserve">предлагаемых участником </w:t>
            </w:r>
            <w:r w:rsidRPr="00F54B1E">
              <w:rPr>
                <w:sz w:val="22"/>
                <w:szCs w:val="22"/>
                <w:lang w:val="x-none"/>
              </w:rPr>
              <w:t xml:space="preserve">показателей не должны содержать </w:t>
            </w:r>
            <w:r w:rsidRPr="00F54B1E">
              <w:rPr>
                <w:sz w:val="22"/>
                <w:szCs w:val="22"/>
              </w:rPr>
              <w:t xml:space="preserve">слова или сопровождаться словами </w:t>
            </w:r>
            <w:r w:rsidR="00553D5F" w:rsidRPr="00F54B1E">
              <w:rPr>
                <w:i/>
                <w:iCs/>
                <w:sz w:val="22"/>
                <w:szCs w:val="22"/>
                <w:lang w:val="x-none"/>
              </w:rPr>
              <w:t>«</w:t>
            </w:r>
            <w:r w:rsidRPr="00F54B1E">
              <w:rPr>
                <w:i/>
                <w:iCs/>
                <w:sz w:val="22"/>
                <w:szCs w:val="22"/>
              </w:rPr>
              <w:t>должен быть</w:t>
            </w:r>
            <w:r w:rsidR="00553D5F" w:rsidRPr="00F54B1E">
              <w:rPr>
                <w:i/>
                <w:iCs/>
                <w:sz w:val="22"/>
                <w:szCs w:val="22"/>
                <w:lang w:val="x-none"/>
              </w:rPr>
              <w:t>»</w:t>
            </w:r>
            <w:r w:rsidRPr="00F54B1E">
              <w:rPr>
                <w:i/>
                <w:iCs/>
                <w:sz w:val="22"/>
                <w:szCs w:val="22"/>
              </w:rPr>
              <w:t>. При несоблюдении указанных требований заявка участника подлежит отклонению.</w:t>
            </w:r>
          </w:p>
          <w:p w:rsidR="00D250A0" w:rsidRPr="00F54B1E" w:rsidRDefault="00D250A0" w:rsidP="00F54B1E">
            <w:pPr>
              <w:autoSpaceDE w:val="0"/>
              <w:autoSpaceDN w:val="0"/>
              <w:spacing w:after="0"/>
              <w:rPr>
                <w:b/>
                <w:sz w:val="22"/>
                <w:szCs w:val="22"/>
              </w:rPr>
            </w:pPr>
            <w:r w:rsidRPr="00F54B1E">
              <w:rPr>
                <w:b/>
                <w:sz w:val="22"/>
                <w:szCs w:val="22"/>
              </w:rPr>
              <w:t xml:space="preserve">Раздел I </w:t>
            </w:r>
            <w:r w:rsidR="00553D5F" w:rsidRPr="00F54B1E">
              <w:rPr>
                <w:b/>
                <w:sz w:val="22"/>
                <w:szCs w:val="22"/>
              </w:rPr>
              <w:t>«</w:t>
            </w:r>
            <w:r w:rsidRPr="00F54B1E">
              <w:rPr>
                <w:b/>
                <w:sz w:val="22"/>
                <w:szCs w:val="22"/>
              </w:rPr>
              <w:t>конкретные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Участник предлагает одно конкретное значение, за исключением описания диапазонных значений (Раздел </w:t>
            </w:r>
            <w:r w:rsidRPr="00F54B1E">
              <w:rPr>
                <w:sz w:val="22"/>
                <w:szCs w:val="22"/>
                <w:lang w:val="en-US"/>
              </w:rPr>
              <w:t>II</w:t>
            </w:r>
            <w:r w:rsidRPr="00F54B1E">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bCs/>
                <w:sz w:val="22"/>
                <w:szCs w:val="22"/>
              </w:rPr>
              <w:t>«</w:t>
            </w:r>
            <w:r w:rsidRPr="00F54B1E">
              <w:rPr>
                <w:b/>
                <w:bCs/>
                <w:sz w:val="22"/>
                <w:szCs w:val="22"/>
              </w:rPr>
              <w:t>не менее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ниже</w:t>
            </w:r>
            <w:r w:rsidR="00553D5F" w:rsidRPr="00F54B1E">
              <w:rPr>
                <w:b/>
                <w:bCs/>
                <w:sz w:val="22"/>
                <w:szCs w:val="22"/>
              </w:rPr>
              <w:t>»</w:t>
            </w:r>
            <w:r w:rsidRPr="00F54B1E">
              <w:rPr>
                <w:sz w:val="22"/>
                <w:szCs w:val="22"/>
              </w:rPr>
              <w:t xml:space="preserve"> - участником предоставляется значение равное или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выше</w:t>
            </w:r>
            <w:r w:rsidR="00553D5F" w:rsidRPr="00F54B1E">
              <w:rPr>
                <w:b/>
                <w:bCs/>
                <w:sz w:val="22"/>
                <w:szCs w:val="22"/>
              </w:rPr>
              <w:t>»</w:t>
            </w:r>
            <w:r w:rsidRPr="00F54B1E">
              <w:rPr>
                <w:sz w:val="22"/>
                <w:szCs w:val="22"/>
              </w:rPr>
              <w:t xml:space="preserve"> - участником предоставляется  значение равное или менее указанного;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менее</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ниже</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значение меньше указанного;</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выше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свыше</w:t>
            </w:r>
            <w:r w:rsidR="00553D5F" w:rsidRPr="00F54B1E">
              <w:rPr>
                <w:b/>
                <w:bCs/>
                <w:sz w:val="22"/>
                <w:szCs w:val="22"/>
              </w:rPr>
              <w:t>»</w:t>
            </w:r>
            <w:r w:rsidRPr="00F54B1E">
              <w:rPr>
                <w:sz w:val="22"/>
                <w:szCs w:val="22"/>
              </w:rPr>
              <w:t xml:space="preserve"> - участником предоставляется значение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Cs/>
                <w:sz w:val="22"/>
                <w:szCs w:val="22"/>
              </w:rPr>
              <w:t xml:space="preserve"> </w:t>
            </w:r>
            <w:r w:rsidR="00553D5F" w:rsidRPr="00F54B1E">
              <w:rPr>
                <w:b/>
                <w:bCs/>
                <w:sz w:val="22"/>
                <w:szCs w:val="22"/>
              </w:rPr>
              <w:t>«</w:t>
            </w:r>
            <w:r w:rsidRPr="00F54B1E">
              <w:rPr>
                <w:b/>
                <w:bCs/>
                <w:sz w:val="22"/>
                <w:szCs w:val="22"/>
              </w:rPr>
              <w:t>не менее и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менее/не более</w:t>
            </w:r>
            <w:r w:rsidR="00553D5F" w:rsidRPr="00F54B1E">
              <w:rPr>
                <w:b/>
                <w:bCs/>
                <w:sz w:val="22"/>
                <w:szCs w:val="22"/>
              </w:rPr>
              <w:t>»</w:t>
            </w:r>
            <w:r w:rsidRPr="00F54B1E">
              <w:rPr>
                <w:b/>
                <w:bCs/>
                <w:sz w:val="22"/>
                <w:szCs w:val="22"/>
              </w:rPr>
              <w:t xml:space="preserve">   </w:t>
            </w:r>
            <w:r w:rsidRPr="00F54B1E">
              <w:rPr>
                <w:sz w:val="22"/>
                <w:szCs w:val="22"/>
              </w:rPr>
              <w:t> - участником предоставляется одно конкретное значение в рамках значений верхней и нижней границы;</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до</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F54B1E">
              <w:rPr>
                <w:sz w:val="22"/>
                <w:szCs w:val="22"/>
              </w:rPr>
              <w:t>«</w:t>
            </w:r>
            <w:r w:rsidRPr="00F54B1E">
              <w:rPr>
                <w:sz w:val="22"/>
                <w:szCs w:val="22"/>
              </w:rPr>
              <w:t>включительно</w:t>
            </w:r>
            <w:r w:rsidR="00553D5F" w:rsidRPr="00F54B1E">
              <w:rPr>
                <w:sz w:val="22"/>
                <w:szCs w:val="22"/>
              </w:rPr>
              <w:t>»</w:t>
            </w:r>
            <w:r w:rsidRPr="00F54B1E">
              <w:rPr>
                <w:sz w:val="22"/>
                <w:szCs w:val="22"/>
              </w:rPr>
              <w:t xml:space="preserve"> либо используется при диапазонном значении;</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от</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указанное значение или превышающее его;</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sz w:val="22"/>
                <w:szCs w:val="22"/>
              </w:rPr>
              <w:t>«</w:t>
            </w:r>
            <w:r w:rsidRPr="00F54B1E">
              <w:rPr>
                <w:b/>
                <w:sz w:val="22"/>
                <w:szCs w:val="22"/>
              </w:rPr>
              <w:t>от… до…</w:t>
            </w:r>
            <w:r w:rsidR="00553D5F" w:rsidRPr="00F54B1E">
              <w:rPr>
                <w:b/>
                <w:sz w:val="22"/>
                <w:szCs w:val="22"/>
              </w:rPr>
              <w:t>»</w:t>
            </w:r>
            <w:r w:rsidRPr="00F54B1E">
              <w:rPr>
                <w:sz w:val="22"/>
                <w:szCs w:val="22"/>
              </w:rPr>
              <w:t xml:space="preserve"> - участником предоставляется одно конкретное значение в рамках значений;</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(например - погрешность) - участником предоставляется конкретное цифровое значение с указанием знака  </w:t>
            </w:r>
            <w:r w:rsidR="00553D5F" w:rsidRPr="00F54B1E">
              <w:rPr>
                <w:sz w:val="22"/>
                <w:szCs w:val="22"/>
              </w:rPr>
              <w:t>«</w:t>
            </w:r>
            <w:r w:rsidRPr="00F54B1E">
              <w:rPr>
                <w:b/>
                <w:bCs/>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знака </w:t>
            </w:r>
            <w:r w:rsidR="00553D5F" w:rsidRPr="00F54B1E">
              <w:rPr>
                <w:b/>
                <w:sz w:val="22"/>
                <w:szCs w:val="22"/>
              </w:rPr>
              <w:t>«</w:t>
            </w:r>
            <w:r w:rsidRPr="00F54B1E">
              <w:rPr>
                <w:b/>
                <w:sz w:val="22"/>
                <w:szCs w:val="22"/>
              </w:rPr>
              <w:t>-</w:t>
            </w:r>
            <w:r w:rsidR="00553D5F" w:rsidRPr="00F54B1E">
              <w:rPr>
                <w:b/>
                <w:bCs/>
                <w:sz w:val="22"/>
                <w:szCs w:val="22"/>
              </w:rPr>
              <w:t>»</w:t>
            </w:r>
            <w:r w:rsidRPr="00F54B1E">
              <w:rPr>
                <w:sz w:val="22"/>
                <w:szCs w:val="22"/>
              </w:rPr>
              <w:t xml:space="preserve"> - участником предоставляется конкретное цифровое значение.</w:t>
            </w:r>
          </w:p>
          <w:p w:rsidR="00D250A0" w:rsidRPr="00F54B1E" w:rsidRDefault="00D250A0" w:rsidP="00F54B1E">
            <w:pPr>
              <w:autoSpaceDE w:val="0"/>
              <w:autoSpaceDN w:val="0"/>
              <w:spacing w:after="0"/>
              <w:rPr>
                <w:sz w:val="22"/>
                <w:szCs w:val="22"/>
              </w:rPr>
            </w:pPr>
            <w:r w:rsidRPr="00F54B1E">
              <w:rPr>
                <w:sz w:val="22"/>
                <w:szCs w:val="22"/>
              </w:rPr>
              <w:t xml:space="preserve">В случае применение заказчиком в техническом задании перечисления значений показателя через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указывает все перечисленные значения показателя, при использовании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
                <w:bCs/>
                <w:sz w:val="22"/>
                <w:szCs w:val="22"/>
              </w:rPr>
              <w:t xml:space="preserve"> - </w:t>
            </w:r>
            <w:r w:rsidRPr="00F54B1E">
              <w:rPr>
                <w:sz w:val="22"/>
                <w:szCs w:val="22"/>
              </w:rPr>
              <w:t>участники выбирают</w:t>
            </w:r>
            <w:r w:rsidRPr="00F54B1E">
              <w:rPr>
                <w:sz w:val="22"/>
                <w:szCs w:val="22"/>
                <w:lang w:val="x-none"/>
              </w:rPr>
              <w:t xml:space="preserve"> одно из значен</w:t>
            </w:r>
            <w:r w:rsidRPr="00F54B1E">
              <w:rPr>
                <w:sz w:val="22"/>
                <w:szCs w:val="22"/>
              </w:rPr>
              <w:t xml:space="preserve">ий. При использовании </w:t>
            </w:r>
            <w:r w:rsidR="00553D5F" w:rsidRPr="00F54B1E">
              <w:rPr>
                <w:b/>
                <w:bCs/>
                <w:sz w:val="22"/>
                <w:szCs w:val="22"/>
              </w:rPr>
              <w:t>«</w:t>
            </w:r>
            <w:r w:rsidRPr="00F54B1E">
              <w:rPr>
                <w:b/>
                <w:bCs/>
                <w:sz w:val="22"/>
                <w:szCs w:val="22"/>
              </w:rPr>
              <w:t>и (или)</w:t>
            </w:r>
            <w:r w:rsidR="00553D5F" w:rsidRPr="00F54B1E">
              <w:rPr>
                <w:b/>
                <w:bCs/>
                <w:sz w:val="22"/>
                <w:szCs w:val="22"/>
              </w:rPr>
              <w:t>»</w:t>
            </w:r>
            <w:r w:rsidRPr="00F54B1E">
              <w:rPr>
                <w:b/>
                <w:bCs/>
                <w:sz w:val="22"/>
                <w:szCs w:val="22"/>
              </w:rPr>
              <w:t xml:space="preserve"> -</w:t>
            </w:r>
            <w:r w:rsidRPr="00F54B1E">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При одновременном использовании знаков </w:t>
            </w:r>
            <w:r w:rsidR="00553D5F" w:rsidRPr="00F54B1E">
              <w:rPr>
                <w:b/>
                <w:bCs/>
                <w:sz w:val="22"/>
                <w:szCs w:val="22"/>
              </w:rPr>
              <w:t>«</w:t>
            </w:r>
            <w:r w:rsidRPr="00F54B1E">
              <w:rPr>
                <w:b/>
                <w:bCs/>
                <w:sz w:val="22"/>
                <w:szCs w:val="22"/>
              </w:rPr>
              <w:t>,</w:t>
            </w:r>
            <w:r w:rsidR="00553D5F" w:rsidRPr="00F54B1E">
              <w:rPr>
                <w:b/>
                <w:bCs/>
                <w:sz w:val="22"/>
                <w:szCs w:val="22"/>
              </w:rPr>
              <w:t>»</w:t>
            </w:r>
            <w:r w:rsidRPr="00F54B1E">
              <w:rPr>
                <w:bCs/>
                <w:sz w:val="22"/>
                <w:szCs w:val="22"/>
              </w:rPr>
              <w:t xml:space="preserve"> 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участник указывает все значения показателя до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или значение указанное после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(например: 1, 2, 3 или 4; участник предлагает: вариант1 – 1, 2, 3; вариант 2 – 4).</w:t>
            </w:r>
          </w:p>
          <w:p w:rsidR="00D250A0" w:rsidRPr="00F54B1E" w:rsidRDefault="00D250A0" w:rsidP="00F54B1E">
            <w:pPr>
              <w:autoSpaceDE w:val="0"/>
              <w:autoSpaceDN w:val="0"/>
              <w:spacing w:after="0"/>
              <w:rPr>
                <w:sz w:val="22"/>
                <w:szCs w:val="22"/>
              </w:rPr>
            </w:pPr>
            <w:r w:rsidRPr="00F54B1E">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применяется к значению 5 и к значению 10).</w:t>
            </w:r>
          </w:p>
          <w:p w:rsidR="00D250A0" w:rsidRPr="00F54B1E" w:rsidRDefault="00D250A0" w:rsidP="00F54B1E">
            <w:pPr>
              <w:autoSpaceDE w:val="0"/>
              <w:autoSpaceDN w:val="0"/>
              <w:spacing w:after="0"/>
              <w:rPr>
                <w:b/>
                <w:sz w:val="22"/>
                <w:szCs w:val="22"/>
              </w:rPr>
            </w:pPr>
            <w:r w:rsidRPr="00F54B1E">
              <w:rPr>
                <w:b/>
                <w:sz w:val="22"/>
                <w:szCs w:val="22"/>
              </w:rPr>
              <w:t xml:space="preserve">Раздел II </w:t>
            </w:r>
            <w:r w:rsidR="00553D5F" w:rsidRPr="00F54B1E">
              <w:rPr>
                <w:b/>
                <w:sz w:val="22"/>
                <w:szCs w:val="22"/>
              </w:rPr>
              <w:t>«</w:t>
            </w:r>
            <w:r w:rsidRPr="00F54B1E">
              <w:rPr>
                <w:b/>
                <w:sz w:val="22"/>
                <w:szCs w:val="22"/>
              </w:rPr>
              <w:t>диапазонные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В случае, если заказчик в техническом задании перед значением показателя прописал слово </w:t>
            </w:r>
            <w:r w:rsidR="00553D5F" w:rsidRPr="00F54B1E">
              <w:rPr>
                <w:sz w:val="22"/>
                <w:szCs w:val="22"/>
              </w:rPr>
              <w:t>«</w:t>
            </w:r>
            <w:r w:rsidRPr="00F54B1E">
              <w:rPr>
                <w:sz w:val="22"/>
                <w:szCs w:val="22"/>
              </w:rPr>
              <w:t>диапазон</w:t>
            </w:r>
            <w:r w:rsidR="00553D5F" w:rsidRPr="00F54B1E">
              <w:rPr>
                <w:sz w:val="22"/>
                <w:szCs w:val="22"/>
              </w:rPr>
              <w:t>»</w:t>
            </w:r>
            <w:r w:rsidRPr="00F54B1E">
              <w:rPr>
                <w:sz w:val="22"/>
                <w:szCs w:val="22"/>
              </w:rPr>
              <w:t>, участник должен предложить диапазонное значение в указанных границах заданными техническим заданием:</w:t>
            </w:r>
          </w:p>
          <w:p w:rsidR="00D250A0" w:rsidRPr="00F54B1E" w:rsidRDefault="00D250A0" w:rsidP="00F54B1E">
            <w:pPr>
              <w:autoSpaceDE w:val="0"/>
              <w:autoSpaceDN w:val="0"/>
              <w:spacing w:after="0"/>
              <w:rPr>
                <w:sz w:val="22"/>
                <w:szCs w:val="22"/>
              </w:rPr>
            </w:pPr>
            <w:r w:rsidRPr="00F54B1E">
              <w:rPr>
                <w:sz w:val="22"/>
                <w:szCs w:val="22"/>
              </w:rPr>
              <w:lastRenderedPageBreak/>
              <w:t>В случае применения заказчиком в техническом задании при описании диапазона:</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F54B1E" w:rsidRDefault="00D250A0" w:rsidP="00F54B1E">
            <w:pPr>
              <w:autoSpaceDE w:val="0"/>
              <w:autoSpaceDN w:val="0"/>
              <w:spacing w:after="0"/>
              <w:rPr>
                <w:sz w:val="22"/>
                <w:szCs w:val="22"/>
              </w:rPr>
            </w:pPr>
            <w:r w:rsidRPr="00F54B1E">
              <w:rPr>
                <w:sz w:val="22"/>
                <w:szCs w:val="22"/>
              </w:rPr>
              <w:t>- со словами</w:t>
            </w:r>
            <w:r w:rsidRPr="00F54B1E">
              <w:rPr>
                <w:b/>
                <w:bCs/>
                <w:sz w:val="22"/>
                <w:szCs w:val="22"/>
              </w:rPr>
              <w:t xml:space="preserve"> </w:t>
            </w:r>
            <w:r w:rsidR="00553D5F" w:rsidRPr="00F54B1E">
              <w:rPr>
                <w:b/>
                <w:bCs/>
                <w:sz w:val="22"/>
                <w:szCs w:val="22"/>
              </w:rPr>
              <w:t>«</w:t>
            </w:r>
            <w:r w:rsidRPr="00F54B1E">
              <w:rPr>
                <w:b/>
                <w:bCs/>
                <w:sz w:val="22"/>
                <w:szCs w:val="22"/>
              </w:rPr>
              <w:t>диапазон может быть расширен</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F54B1E" w:rsidRDefault="00D250A0" w:rsidP="00F54B1E">
            <w:pPr>
              <w:autoSpaceDE w:val="0"/>
              <w:autoSpaceDN w:val="0"/>
              <w:spacing w:after="0"/>
              <w:rPr>
                <w:sz w:val="22"/>
                <w:szCs w:val="22"/>
              </w:rPr>
            </w:pPr>
            <w:r w:rsidRPr="00F54B1E">
              <w:rPr>
                <w:sz w:val="22"/>
                <w:szCs w:val="22"/>
              </w:rPr>
              <w:t>- если</w:t>
            </w:r>
            <w:r w:rsidRPr="00F54B1E">
              <w:rPr>
                <w:sz w:val="22"/>
                <w:szCs w:val="22"/>
                <w:lang w:val="x-none"/>
              </w:rPr>
              <w:t xml:space="preserve"> в </w:t>
            </w:r>
            <w:r w:rsidRPr="00F54B1E">
              <w:rPr>
                <w:sz w:val="22"/>
                <w:szCs w:val="22"/>
              </w:rPr>
              <w:t xml:space="preserve">Техническом задании </w:t>
            </w:r>
            <w:r w:rsidRPr="00F54B1E">
              <w:rPr>
                <w:sz w:val="22"/>
                <w:szCs w:val="22"/>
                <w:lang w:val="x-none"/>
              </w:rPr>
              <w:t xml:space="preserve">устанавливается </w:t>
            </w:r>
            <w:r w:rsidRPr="00F54B1E">
              <w:rPr>
                <w:sz w:val="22"/>
                <w:szCs w:val="22"/>
              </w:rPr>
              <w:t xml:space="preserve">диапазонное значение, сопровождаемое  словами </w:t>
            </w:r>
            <w:r w:rsidR="00553D5F" w:rsidRPr="00F54B1E">
              <w:rPr>
                <w:sz w:val="22"/>
                <w:szCs w:val="22"/>
              </w:rPr>
              <w:t>«</w:t>
            </w:r>
            <w:r w:rsidRPr="00F54B1E">
              <w:rPr>
                <w:sz w:val="22"/>
                <w:szCs w:val="22"/>
              </w:rPr>
              <w:t>диапазон должен быть не менее от…- до</w:t>
            </w:r>
            <w:r w:rsidR="00553D5F" w:rsidRPr="00F54B1E">
              <w:rPr>
                <w:sz w:val="22"/>
                <w:szCs w:val="22"/>
              </w:rPr>
              <w:t>»</w:t>
            </w:r>
            <w:r w:rsidRPr="00F54B1E">
              <w:rPr>
                <w:sz w:val="22"/>
                <w:szCs w:val="22"/>
              </w:rPr>
              <w:t xml:space="preserve">, или </w:t>
            </w:r>
            <w:r w:rsidR="00553D5F" w:rsidRPr="00F54B1E">
              <w:rPr>
                <w:sz w:val="22"/>
                <w:szCs w:val="22"/>
              </w:rPr>
              <w:t>«</w:t>
            </w:r>
            <w:r w:rsidRPr="00F54B1E">
              <w:rPr>
                <w:sz w:val="22"/>
                <w:szCs w:val="22"/>
              </w:rPr>
              <w:t>диапазон должен быть не более от…- до…</w:t>
            </w:r>
            <w:r w:rsidR="00553D5F" w:rsidRPr="00F54B1E">
              <w:rPr>
                <w:sz w:val="22"/>
                <w:szCs w:val="22"/>
              </w:rPr>
              <w:t>»</w:t>
            </w:r>
            <w:r w:rsidRPr="00F54B1E">
              <w:rPr>
                <w:sz w:val="22"/>
                <w:szCs w:val="22"/>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F54B1E">
              <w:rPr>
                <w:sz w:val="22"/>
                <w:szCs w:val="22"/>
              </w:rPr>
              <w:t>«</w:t>
            </w:r>
            <w:r w:rsidRPr="00F54B1E">
              <w:rPr>
                <w:sz w:val="22"/>
                <w:szCs w:val="22"/>
              </w:rPr>
              <w:t>должен быть 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 не более</w:t>
            </w:r>
            <w:r w:rsidR="00553D5F" w:rsidRPr="00F54B1E">
              <w:rPr>
                <w:sz w:val="22"/>
                <w:szCs w:val="22"/>
              </w:rPr>
              <w:t>»</w:t>
            </w:r>
            <w:r w:rsidRPr="00F54B1E">
              <w:rPr>
                <w:sz w:val="22"/>
                <w:szCs w:val="22"/>
              </w:rPr>
              <w:t xml:space="preserve">, допускается использование знака </w:t>
            </w:r>
            <w:r w:rsidR="00553D5F" w:rsidRPr="00F54B1E">
              <w:rPr>
                <w:sz w:val="22"/>
                <w:szCs w:val="22"/>
              </w:rPr>
              <w:t>«</w:t>
            </w:r>
            <w:r w:rsidRPr="00F54B1E">
              <w:rPr>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при использовании в описании диапазона предлогов </w:t>
            </w:r>
            <w:r w:rsidR="00553D5F" w:rsidRPr="00F54B1E">
              <w:rPr>
                <w:b/>
                <w:bCs/>
                <w:sz w:val="22"/>
                <w:szCs w:val="22"/>
              </w:rPr>
              <w:t>«</w:t>
            </w:r>
            <w:r w:rsidRPr="00F54B1E">
              <w:rPr>
                <w:b/>
                <w:bCs/>
                <w:sz w:val="22"/>
                <w:szCs w:val="22"/>
              </w:rPr>
              <w:t>от</w:t>
            </w:r>
            <w:r w:rsidR="00553D5F" w:rsidRPr="00F54B1E">
              <w:rPr>
                <w:b/>
                <w:bCs/>
                <w:sz w:val="22"/>
                <w:szCs w:val="22"/>
              </w:rPr>
              <w:t>»</w:t>
            </w:r>
            <w:r w:rsidRPr="00F54B1E">
              <w:rPr>
                <w:sz w:val="22"/>
                <w:szCs w:val="22"/>
              </w:rPr>
              <w:t xml:space="preserve"> и </w:t>
            </w:r>
            <w:r w:rsidR="00553D5F" w:rsidRPr="00F54B1E">
              <w:rPr>
                <w:b/>
                <w:bCs/>
                <w:sz w:val="22"/>
                <w:szCs w:val="22"/>
              </w:rPr>
              <w:t>«</w:t>
            </w:r>
            <w:r w:rsidRPr="00F54B1E">
              <w:rPr>
                <w:b/>
                <w:bCs/>
                <w:sz w:val="22"/>
                <w:szCs w:val="22"/>
              </w:rPr>
              <w:t>до</w:t>
            </w:r>
            <w:r w:rsidR="00553D5F" w:rsidRPr="00F54B1E">
              <w:rPr>
                <w:b/>
                <w:bCs/>
                <w:sz w:val="22"/>
                <w:szCs w:val="22"/>
              </w:rPr>
              <w:t>»</w:t>
            </w:r>
            <w:r w:rsidRPr="00F54B1E">
              <w:rPr>
                <w:sz w:val="22"/>
                <w:szCs w:val="22"/>
              </w:rPr>
              <w:t xml:space="preserve"> предельные значения входят в диапазон, допускается использование знака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lang w:val="x-none"/>
              </w:rPr>
              <w:t>.</w:t>
            </w:r>
          </w:p>
          <w:p w:rsidR="00D250A0" w:rsidRPr="00F54B1E" w:rsidRDefault="00D250A0" w:rsidP="00F54B1E">
            <w:pPr>
              <w:autoSpaceDE w:val="0"/>
              <w:autoSpaceDN w:val="0"/>
              <w:spacing w:after="0"/>
              <w:rPr>
                <w:b/>
                <w:sz w:val="22"/>
                <w:szCs w:val="22"/>
              </w:rPr>
            </w:pPr>
            <w:r w:rsidRPr="00F54B1E">
              <w:rPr>
                <w:b/>
                <w:sz w:val="22"/>
                <w:szCs w:val="22"/>
              </w:rPr>
              <w:t xml:space="preserve">Раздел III </w:t>
            </w:r>
            <w:r w:rsidR="00553D5F" w:rsidRPr="00F54B1E">
              <w:rPr>
                <w:b/>
                <w:sz w:val="22"/>
                <w:szCs w:val="22"/>
              </w:rPr>
              <w:t>«</w:t>
            </w:r>
            <w:r w:rsidRPr="00F54B1E">
              <w:rPr>
                <w:b/>
                <w:sz w:val="22"/>
                <w:szCs w:val="22"/>
              </w:rPr>
              <w:t>общие сведения</w:t>
            </w:r>
            <w:r w:rsidR="00553D5F" w:rsidRPr="00F54B1E">
              <w:rPr>
                <w:b/>
                <w:sz w:val="22"/>
                <w:szCs w:val="22"/>
              </w:rPr>
              <w:t>»</w:t>
            </w:r>
          </w:p>
          <w:p w:rsidR="00305805" w:rsidRPr="00F54B1E" w:rsidRDefault="00305805" w:rsidP="00F54B1E">
            <w:pPr>
              <w:autoSpaceDE w:val="0"/>
              <w:autoSpaceDN w:val="0"/>
              <w:spacing w:after="0"/>
              <w:rPr>
                <w:sz w:val="22"/>
                <w:szCs w:val="22"/>
              </w:rPr>
            </w:pPr>
            <w:r w:rsidRPr="00F54B1E">
              <w:rPr>
                <w:sz w:val="22"/>
                <w:szCs w:val="22"/>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05805" w:rsidRPr="00F54B1E" w:rsidRDefault="00305805" w:rsidP="00F54B1E">
            <w:pPr>
              <w:autoSpaceDE w:val="0"/>
              <w:autoSpaceDN w:val="0"/>
              <w:spacing w:after="0"/>
              <w:rPr>
                <w:sz w:val="22"/>
                <w:szCs w:val="22"/>
              </w:rPr>
            </w:pPr>
            <w:r w:rsidRPr="00F54B1E">
              <w:rPr>
                <w:sz w:val="22"/>
                <w:szCs w:val="22"/>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305805" w:rsidRPr="00F54B1E" w:rsidRDefault="00305805" w:rsidP="00F54B1E">
            <w:pPr>
              <w:autoSpaceDE w:val="0"/>
              <w:autoSpaceDN w:val="0"/>
              <w:spacing w:after="0"/>
              <w:rPr>
                <w:sz w:val="22"/>
                <w:szCs w:val="22"/>
              </w:rPr>
            </w:pPr>
            <w:r w:rsidRPr="00F54B1E">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05805" w:rsidRPr="00F54B1E" w:rsidRDefault="00D250A0" w:rsidP="00F54B1E">
            <w:pPr>
              <w:autoSpaceDE w:val="0"/>
              <w:autoSpaceDN w:val="0"/>
              <w:spacing w:after="0"/>
              <w:rPr>
                <w:sz w:val="22"/>
                <w:szCs w:val="22"/>
              </w:rPr>
            </w:pPr>
            <w:r w:rsidRPr="00F54B1E">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F54B1E">
              <w:rPr>
                <w:sz w:val="22"/>
                <w:szCs w:val="22"/>
              </w:rPr>
              <w:t>«</w:t>
            </w:r>
            <w:r w:rsidRPr="00F54B1E">
              <w:rPr>
                <w:sz w:val="22"/>
                <w:szCs w:val="22"/>
              </w:rPr>
              <w:t>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либо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должна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должны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может</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основном</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другое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пределах</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ориентировочно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хуже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от</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возможно</w:t>
            </w:r>
            <w:r w:rsidR="00553D5F" w:rsidRPr="00F54B1E">
              <w:rPr>
                <w:sz w:val="22"/>
                <w:szCs w:val="22"/>
              </w:rPr>
              <w:t>»</w:t>
            </w:r>
            <w:r w:rsidRPr="00F54B1E">
              <w:rPr>
                <w:sz w:val="22"/>
                <w:szCs w:val="22"/>
              </w:rPr>
              <w:t xml:space="preserve"> </w:t>
            </w:r>
            <w:r w:rsidRPr="00F54B1E">
              <w:rPr>
                <w:b/>
                <w:sz w:val="22"/>
                <w:szCs w:val="22"/>
              </w:rPr>
              <w:t>за исключением случаев</w:t>
            </w:r>
            <w:r w:rsidRPr="00F54B1E">
              <w:rPr>
                <w:sz w:val="22"/>
                <w:szCs w:val="22"/>
              </w:rPr>
              <w:t xml:space="preserve">, </w:t>
            </w:r>
            <w:r w:rsidR="00305805" w:rsidRPr="00F54B1E">
              <w:rPr>
                <w:sz w:val="22"/>
                <w:szCs w:val="22"/>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F54B1E" w:rsidRDefault="00D250A0" w:rsidP="00F54B1E">
            <w:pPr>
              <w:autoSpaceDE w:val="0"/>
              <w:autoSpaceDN w:val="0"/>
              <w:spacing w:after="0"/>
              <w:rPr>
                <w:sz w:val="22"/>
                <w:szCs w:val="22"/>
              </w:rPr>
            </w:pPr>
            <w:r w:rsidRPr="00F54B1E">
              <w:rPr>
                <w:sz w:val="22"/>
                <w:szCs w:val="22"/>
              </w:rPr>
              <w:t xml:space="preserve">При использовании заказчиком в </w:t>
            </w:r>
            <w:r w:rsidRPr="00F54B1E">
              <w:rPr>
                <w:sz w:val="22"/>
                <w:szCs w:val="22"/>
                <w:lang w:val="x-none"/>
              </w:rPr>
              <w:t xml:space="preserve">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вышеуказанных терминов участник предлагает цифровое значение.</w:t>
            </w:r>
          </w:p>
          <w:p w:rsidR="008F0C63" w:rsidRPr="00F54B1E" w:rsidRDefault="008F0C63" w:rsidP="00F54B1E">
            <w:pPr>
              <w:autoSpaceDE w:val="0"/>
              <w:autoSpaceDN w:val="0"/>
              <w:spacing w:after="0"/>
              <w:rPr>
                <w:sz w:val="22"/>
                <w:szCs w:val="22"/>
              </w:rPr>
            </w:pPr>
            <w:r w:rsidRPr="00F54B1E">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762D8" w:rsidRPr="00F54B1E" w:rsidRDefault="008F0C63" w:rsidP="00F54B1E">
            <w:pPr>
              <w:spacing w:after="0"/>
              <w:rPr>
                <w:sz w:val="22"/>
                <w:szCs w:val="22"/>
              </w:rPr>
            </w:pPr>
            <w:r w:rsidRPr="00F54B1E">
              <w:rPr>
                <w:sz w:val="22"/>
                <w:szCs w:val="22"/>
              </w:rPr>
              <w:t xml:space="preserve">Несоблюдение указанных требований является основанием для </w:t>
            </w:r>
            <w:r w:rsidRPr="00F54B1E">
              <w:rPr>
                <w:sz w:val="22"/>
                <w:szCs w:val="22"/>
              </w:rPr>
              <w:lastRenderedPageBreak/>
              <w:t>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2" w:name="_Ref166314817"/>
            <w:bookmarkStart w:id="23" w:name="_Ref166566393"/>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bookmarkStart w:id="24" w:name="_Ref166566297"/>
            <w:bookmarkEnd w:id="23"/>
            <w:bookmarkEnd w:id="24"/>
            <w:r w:rsidRPr="00F54B1E">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305805" w:rsidP="00E17BC8">
            <w:pPr>
              <w:autoSpaceDE w:val="0"/>
              <w:autoSpaceDN w:val="0"/>
              <w:adjustRightInd w:val="0"/>
              <w:spacing w:after="0"/>
              <w:rPr>
                <w:sz w:val="22"/>
                <w:szCs w:val="22"/>
              </w:rPr>
            </w:pPr>
            <w:r w:rsidRPr="00F54B1E">
              <w:rPr>
                <w:sz w:val="22"/>
                <w:szCs w:val="22"/>
              </w:rPr>
              <w:t>Обеспечение заявки на участие в аукционе предусмотрено в следующем размере:</w:t>
            </w:r>
            <w:r w:rsidR="000453D1" w:rsidRPr="00F54B1E">
              <w:rPr>
                <w:sz w:val="22"/>
                <w:szCs w:val="22"/>
              </w:rPr>
              <w:t xml:space="preserve"> </w:t>
            </w:r>
            <w:r w:rsidR="000453D1" w:rsidRPr="00F54B1E">
              <w:rPr>
                <w:b/>
                <w:sz w:val="22"/>
                <w:szCs w:val="22"/>
              </w:rPr>
              <w:t xml:space="preserve">1% от начальной (максимальной) цены контракта в сумме </w:t>
            </w:r>
            <w:r w:rsidR="0067386C" w:rsidRPr="0067386C">
              <w:rPr>
                <w:b/>
                <w:sz w:val="22"/>
                <w:szCs w:val="22"/>
              </w:rPr>
              <w:t>3 212 (три тысячи двести двенадцать) рублей 28 копеек</w:t>
            </w:r>
            <w:r w:rsidR="000453D1" w:rsidRPr="00F54B1E">
              <w:rPr>
                <w:sz w:val="22"/>
                <w:szCs w:val="22"/>
              </w:rPr>
              <w:t>, НДС не облагается.</w:t>
            </w:r>
            <w:r w:rsidRPr="00F54B1E">
              <w:rPr>
                <w:sz w:val="22"/>
                <w:szCs w:val="22"/>
              </w:rPr>
              <w:t xml:space="preserve"> </w:t>
            </w:r>
          </w:p>
        </w:tc>
      </w:tr>
      <w:tr w:rsidR="00DE32B3" w:rsidRPr="00F54B1E" w:rsidTr="00C67157">
        <w:tc>
          <w:tcPr>
            <w:tcW w:w="817"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spacing w:after="0"/>
              <w:rPr>
                <w:sz w:val="22"/>
                <w:szCs w:val="22"/>
              </w:rPr>
            </w:pPr>
            <w:r w:rsidRPr="00F54B1E">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D5D18" w:rsidRPr="00F54B1E">
              <w:rPr>
                <w:sz w:val="22"/>
                <w:szCs w:val="22"/>
              </w:rPr>
              <w:t>аукционе</w:t>
            </w:r>
            <w:r w:rsidRPr="00F54B1E">
              <w:rPr>
                <w:sz w:val="22"/>
                <w:szCs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F54B1E" w:rsidRDefault="00DE32B3" w:rsidP="00F54B1E">
            <w:pPr>
              <w:spacing w:after="0"/>
              <w:rPr>
                <w:sz w:val="22"/>
                <w:szCs w:val="22"/>
              </w:rPr>
            </w:pPr>
            <w:bookmarkStart w:id="25" w:name="_Toc354408427"/>
            <w:r w:rsidRPr="00F54B1E">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5"/>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6" w:name="_Ref166315159"/>
            <w:bookmarkEnd w:id="26"/>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27A79" w:rsidRPr="00F54B1E" w:rsidRDefault="00A762D8" w:rsidP="00F54B1E">
            <w:pPr>
              <w:spacing w:after="0"/>
              <w:rPr>
                <w:sz w:val="22"/>
                <w:szCs w:val="22"/>
              </w:rPr>
            </w:pPr>
            <w:r w:rsidRPr="00F54B1E">
              <w:rPr>
                <w:sz w:val="22"/>
                <w:szCs w:val="22"/>
              </w:rPr>
              <w:t xml:space="preserve">В течение пяти дней </w:t>
            </w:r>
            <w:r w:rsidR="00627A79" w:rsidRPr="00F54B1E">
              <w:rPr>
                <w:sz w:val="22"/>
                <w:szCs w:val="22"/>
              </w:rPr>
              <w:t>с даты размещения заказчиком в единой информаци</w:t>
            </w:r>
            <w:r w:rsidR="00F66320" w:rsidRPr="00F54B1E">
              <w:rPr>
                <w:sz w:val="22"/>
                <w:szCs w:val="22"/>
              </w:rPr>
              <w:t>онной системе проекта контракта.</w:t>
            </w:r>
            <w:r w:rsidR="00627A79" w:rsidRPr="00F54B1E">
              <w:rPr>
                <w:sz w:val="22"/>
                <w:szCs w:val="22"/>
              </w:rPr>
              <w:t xml:space="preserve"> </w:t>
            </w:r>
          </w:p>
          <w:p w:rsidR="00A762D8" w:rsidRPr="00F54B1E" w:rsidRDefault="00A762D8" w:rsidP="00F54B1E">
            <w:pPr>
              <w:spacing w:after="0"/>
              <w:rPr>
                <w:sz w:val="22"/>
                <w:szCs w:val="22"/>
              </w:rPr>
            </w:pPr>
          </w:p>
          <w:p w:rsidR="00A762D8" w:rsidRPr="00F54B1E" w:rsidRDefault="00A762D8"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Условия признания </w:t>
            </w:r>
            <w:r w:rsidRPr="00F54B1E">
              <w:rPr>
                <w:sz w:val="22"/>
                <w:szCs w:val="22"/>
              </w:rPr>
              <w:br/>
              <w:t>победителя электронного  аукциона или иного участника такого аукциона</w:t>
            </w:r>
            <w:r w:rsidRPr="00F54B1E" w:rsidDel="00527812">
              <w:rPr>
                <w:sz w:val="22"/>
                <w:szCs w:val="22"/>
              </w:rPr>
              <w:t xml:space="preserve"> </w:t>
            </w:r>
            <w:r w:rsidRPr="00F54B1E">
              <w:rPr>
                <w:sz w:val="22"/>
                <w:szCs w:val="22"/>
              </w:rPr>
              <w:t>уклонившимися от заключения контракта</w:t>
            </w:r>
            <w:r w:rsidRPr="00F54B1E"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A132B" w:rsidRPr="00F54B1E" w:rsidRDefault="00EA132B" w:rsidP="00F54B1E">
            <w:pPr>
              <w:keepLines/>
              <w:widowControl w:val="0"/>
              <w:suppressLineNumbers/>
              <w:suppressAutoHyphens/>
              <w:spacing w:after="0"/>
              <w:rPr>
                <w:sz w:val="22"/>
                <w:szCs w:val="22"/>
              </w:rPr>
            </w:pPr>
            <w:r w:rsidRPr="00F54B1E">
              <w:rPr>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F54B1E" w:rsidRDefault="00DE32B3" w:rsidP="00F54B1E">
            <w:pPr>
              <w:keepLines/>
              <w:widowControl w:val="0"/>
              <w:suppressLineNumbers/>
              <w:suppressAutoHyphens/>
              <w:spacing w:after="0"/>
              <w:rPr>
                <w:sz w:val="22"/>
                <w:szCs w:val="22"/>
              </w:rPr>
            </w:pPr>
            <w:r w:rsidRPr="00F54B1E">
              <w:rPr>
                <w:sz w:val="22"/>
                <w:szCs w:val="22"/>
              </w:rPr>
              <w:t xml:space="preserve">Участник электронной процедуры, признанный победителем электронной процедуры в соответствии с частью 14 статьи 83.2 Закона </w:t>
            </w:r>
            <w:r w:rsidRPr="00F54B1E">
              <w:rPr>
                <w:sz w:val="22"/>
                <w:szCs w:val="22"/>
              </w:rPr>
              <w:lastRenderedPageBreak/>
              <w:t>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27" w:name="_Ref166315233"/>
            <w:bookmarkStart w:id="28" w:name="_Ref166315600"/>
            <w:bookmarkStart w:id="29" w:name="_Ref166337491"/>
            <w:bookmarkEnd w:id="27"/>
            <w:bookmarkEnd w:id="28"/>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54B1E"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A72386" w:rsidRPr="00A72386" w:rsidRDefault="00A72386" w:rsidP="00A72386">
            <w:r w:rsidRPr="00A72386">
              <w:t>Размер обеспечения исполнения контракта составляет 5% от цены, по которой в соответствии с Законом о контрактной системе заключается контракт</w:t>
            </w:r>
            <w: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F54B1E" w:rsidRDefault="00A762D8" w:rsidP="00F54B1E">
            <w:pPr>
              <w:pStyle w:val="31"/>
              <w:keepNext w:val="0"/>
              <w:numPr>
                <w:ilvl w:val="0"/>
                <w:numId w:val="0"/>
              </w:numPr>
              <w:tabs>
                <w:tab w:val="left" w:pos="708"/>
              </w:tabs>
              <w:spacing w:before="0" w:after="0"/>
              <w:rPr>
                <w:rFonts w:ascii="Times New Roman" w:hAnsi="Times New Roman"/>
                <w:b w:val="0"/>
                <w:color w:val="FF0000"/>
                <w:sz w:val="22"/>
                <w:szCs w:val="22"/>
              </w:rPr>
            </w:pPr>
            <w:bookmarkStart w:id="30" w:name="_Ref166350695"/>
            <w:r w:rsidRPr="00F54B1E">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F54B1E">
              <w:rPr>
                <w:rFonts w:ascii="Times New Roman" w:hAnsi="Times New Roman"/>
                <w:b w:val="0"/>
                <w:bCs w:val="0"/>
                <w:sz w:val="22"/>
                <w:szCs w:val="22"/>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54B1E">
              <w:rPr>
                <w:rFonts w:ascii="Times New Roman" w:hAnsi="Times New Roman"/>
                <w:b w:val="0"/>
                <w:bCs w:val="0"/>
                <w:sz w:val="22"/>
                <w:szCs w:val="22"/>
              </w:rPr>
              <w:t xml:space="preserve">или денежными средствами. </w:t>
            </w:r>
            <w:bookmarkEnd w:id="30"/>
            <w:r w:rsidR="00DE32B3" w:rsidRPr="00F54B1E">
              <w:rPr>
                <w:rFonts w:ascii="Times New Roman" w:hAnsi="Times New Roman"/>
                <w:b w:val="0"/>
                <w:sz w:val="22"/>
                <w:szCs w:val="22"/>
              </w:rPr>
              <w:t>Способ обеспечения исполнения контракта</w:t>
            </w:r>
            <w:r w:rsidR="00DE32B3" w:rsidRPr="00F54B1E">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00DE32B3" w:rsidRPr="00F54B1E">
              <w:rPr>
                <w:rFonts w:ascii="Times New Roman" w:hAnsi="Times New Roman"/>
                <w:b w:val="0"/>
                <w:sz w:val="22"/>
                <w:szCs w:val="22"/>
              </w:rPr>
              <w:t xml:space="preserve"> участником закупки, с которым заключается контракт, самостоятельно</w:t>
            </w:r>
            <w:r w:rsidR="00DE32B3" w:rsidRPr="00F54B1E">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54B1E">
              <w:rPr>
                <w:rFonts w:ascii="Times New Roman" w:hAnsi="Times New Roman"/>
                <w:b w:val="0"/>
                <w:sz w:val="22"/>
                <w:szCs w:val="22"/>
              </w:rP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E32B3" w:rsidRPr="00F54B1E" w:rsidRDefault="00DE32B3" w:rsidP="00F54B1E">
            <w:pPr>
              <w:spacing w:after="0"/>
              <w:rPr>
                <w:sz w:val="22"/>
                <w:szCs w:val="22"/>
              </w:rPr>
            </w:pPr>
            <w:r w:rsidRPr="00F54B1E">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не применяются в случае:</w:t>
            </w:r>
          </w:p>
          <w:p w:rsidR="00A762D8" w:rsidRPr="00F54B1E" w:rsidRDefault="00A762D8" w:rsidP="00F54B1E">
            <w:pPr>
              <w:spacing w:after="0"/>
              <w:rPr>
                <w:sz w:val="22"/>
                <w:szCs w:val="22"/>
              </w:rPr>
            </w:pPr>
            <w:r w:rsidRPr="00F54B1E">
              <w:rPr>
                <w:sz w:val="22"/>
                <w:szCs w:val="22"/>
              </w:rPr>
              <w:t>1) заключения контракта с участником закупки, который является казенным учреждением;</w:t>
            </w:r>
          </w:p>
          <w:p w:rsidR="00A762D8" w:rsidRPr="00F54B1E" w:rsidRDefault="00A762D8" w:rsidP="00F54B1E">
            <w:pPr>
              <w:spacing w:after="0"/>
              <w:rPr>
                <w:sz w:val="22"/>
                <w:szCs w:val="22"/>
              </w:rPr>
            </w:pPr>
            <w:r w:rsidRPr="00F54B1E">
              <w:rPr>
                <w:sz w:val="22"/>
                <w:szCs w:val="22"/>
              </w:rPr>
              <w:t>2) осуществления закупки услуги по предоставлению кредита;</w:t>
            </w:r>
          </w:p>
          <w:p w:rsidR="00A762D8" w:rsidRPr="00F54B1E" w:rsidRDefault="00A762D8" w:rsidP="00F54B1E">
            <w:pPr>
              <w:spacing w:after="0"/>
              <w:rPr>
                <w:sz w:val="22"/>
                <w:szCs w:val="22"/>
              </w:rPr>
            </w:pPr>
            <w:r w:rsidRPr="00F54B1E">
              <w:rPr>
                <w:sz w:val="22"/>
                <w:szCs w:val="22"/>
              </w:rPr>
              <w:t xml:space="preserve">3) </w:t>
            </w:r>
            <w:r w:rsidR="00CC4629" w:rsidRPr="00F54B1E">
              <w:rPr>
                <w:sz w:val="22"/>
                <w:szCs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54B1E">
              <w:rPr>
                <w:sz w:val="22"/>
                <w:szCs w:val="22"/>
              </w:rPr>
              <w:t>.</w:t>
            </w:r>
          </w:p>
          <w:p w:rsidR="00DE32B3" w:rsidRPr="00F54B1E" w:rsidRDefault="00DE32B3" w:rsidP="00F54B1E">
            <w:pPr>
              <w:spacing w:after="0"/>
              <w:rPr>
                <w:sz w:val="22"/>
                <w:szCs w:val="22"/>
              </w:rPr>
            </w:pPr>
            <w:r w:rsidRPr="00F54B1E">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F54B1E">
                <w:rPr>
                  <w:rStyle w:val="af"/>
                  <w:color w:val="auto"/>
                  <w:sz w:val="22"/>
                  <w:szCs w:val="22"/>
                </w:rPr>
                <w:t>статьи 37</w:t>
              </w:r>
            </w:hyperlink>
            <w:r w:rsidRPr="00F54B1E">
              <w:rPr>
                <w:sz w:val="22"/>
                <w:szCs w:val="22"/>
              </w:rPr>
              <w:t xml:space="preserve">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w:t>
            </w:r>
            <w:r w:rsidRPr="00F54B1E">
              <w:rPr>
                <w:sz w:val="22"/>
                <w:szCs w:val="22"/>
              </w:rPr>
              <w:lastRenderedPageBreak/>
              <w:t>осуществлении закупки и документации о закупке.</w:t>
            </w:r>
          </w:p>
          <w:p w:rsidR="00DE32B3" w:rsidRPr="00F54B1E" w:rsidRDefault="00EE0278" w:rsidP="00F54B1E">
            <w:pPr>
              <w:spacing w:after="0"/>
              <w:rPr>
                <w:color w:val="FF0000"/>
                <w:sz w:val="22"/>
                <w:szCs w:val="22"/>
              </w:rPr>
            </w:pPr>
            <w:r w:rsidRPr="00EE0278">
              <w:rPr>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54B1E">
              <w:rPr>
                <w:sz w:val="22"/>
                <w:szCs w:val="22"/>
              </w:rPr>
              <w:t>а</w:t>
            </w:r>
            <w:r w:rsidR="00DE32B3" w:rsidRPr="00F54B1E">
              <w:rPr>
                <w:color w:val="FF0000"/>
                <w:sz w:val="22"/>
                <w:szCs w:val="22"/>
              </w:rPr>
              <w:t xml:space="preserve">. </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54B1E" w:rsidRDefault="00A762D8" w:rsidP="00F54B1E">
            <w:pPr>
              <w:autoSpaceDE w:val="0"/>
              <w:autoSpaceDN w:val="0"/>
              <w:adjustRightInd w:val="0"/>
              <w:spacing w:after="0"/>
              <w:ind w:firstLine="540"/>
              <w:rPr>
                <w:sz w:val="22"/>
                <w:szCs w:val="22"/>
              </w:rPr>
            </w:pPr>
            <w:r w:rsidRPr="00F54B1E">
              <w:rPr>
                <w:sz w:val="22"/>
                <w:szCs w:val="22"/>
              </w:rPr>
              <w:t>1. Банковская гарантия должна быть безотзывной;</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2.  Банковская гарантия должна содержать: </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F54B1E">
                <w:rPr>
                  <w:sz w:val="22"/>
                  <w:szCs w:val="22"/>
                </w:rPr>
                <w:t>статьей 96</w:t>
              </w:r>
            </w:hyperlink>
            <w:r w:rsidRPr="00F54B1E">
              <w:rPr>
                <w:sz w:val="22"/>
                <w:szCs w:val="22"/>
              </w:rPr>
              <w:t xml:space="preserve"> Закона о контрактной системе;</w:t>
            </w:r>
          </w:p>
          <w:p w:rsidR="00A762D8" w:rsidRPr="00F54B1E" w:rsidRDefault="00A762D8" w:rsidP="00F54B1E">
            <w:pPr>
              <w:autoSpaceDE w:val="0"/>
              <w:autoSpaceDN w:val="0"/>
              <w:adjustRightInd w:val="0"/>
              <w:spacing w:after="0"/>
              <w:ind w:firstLine="540"/>
              <w:rPr>
                <w:sz w:val="22"/>
                <w:szCs w:val="22"/>
              </w:rPr>
            </w:pPr>
            <w:r w:rsidRPr="00F54B1E">
              <w:rPr>
                <w:sz w:val="22"/>
                <w:szCs w:val="22"/>
              </w:rPr>
              <w:t>2) обязательства принципала, надлежащее исполнение которых обеспечивается банковской гарантией;</w:t>
            </w:r>
          </w:p>
          <w:p w:rsidR="00A762D8" w:rsidRPr="00F54B1E" w:rsidRDefault="00A762D8" w:rsidP="00F54B1E">
            <w:pPr>
              <w:autoSpaceDE w:val="0"/>
              <w:autoSpaceDN w:val="0"/>
              <w:adjustRightInd w:val="0"/>
              <w:spacing w:after="0"/>
              <w:ind w:firstLine="540"/>
              <w:rPr>
                <w:sz w:val="22"/>
                <w:szCs w:val="22"/>
              </w:rPr>
            </w:pPr>
            <w:r w:rsidRPr="00F54B1E">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F54B1E" w:rsidRDefault="00A762D8" w:rsidP="00F54B1E">
            <w:pPr>
              <w:autoSpaceDE w:val="0"/>
              <w:autoSpaceDN w:val="0"/>
              <w:adjustRightInd w:val="0"/>
              <w:spacing w:after="0"/>
              <w:ind w:firstLine="540"/>
              <w:rPr>
                <w:sz w:val="22"/>
                <w:szCs w:val="22"/>
              </w:rPr>
            </w:pPr>
            <w:r w:rsidRPr="00F54B1E">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54B1E" w:rsidRDefault="00A762D8" w:rsidP="00F54B1E">
            <w:pPr>
              <w:autoSpaceDE w:val="0"/>
              <w:autoSpaceDN w:val="0"/>
              <w:adjustRightInd w:val="0"/>
              <w:spacing w:after="0"/>
              <w:ind w:firstLine="540"/>
              <w:rPr>
                <w:sz w:val="22"/>
                <w:szCs w:val="22"/>
              </w:rPr>
            </w:pPr>
            <w:r w:rsidRPr="00F54B1E">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6) срок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F54B1E" w:rsidRDefault="00A762D8" w:rsidP="00F54B1E">
            <w:pPr>
              <w:autoSpaceDE w:val="0"/>
              <w:autoSpaceDN w:val="0"/>
              <w:adjustRightInd w:val="0"/>
              <w:spacing w:after="0"/>
              <w:ind w:firstLine="540"/>
              <w:rPr>
                <w:sz w:val="22"/>
                <w:szCs w:val="22"/>
              </w:rPr>
            </w:pPr>
            <w:r w:rsidRPr="00F54B1E">
              <w:rPr>
                <w:sz w:val="22"/>
                <w:szCs w:val="22"/>
              </w:rPr>
              <w:t xml:space="preserve">8) установленный Правительством Российской Федерации </w:t>
            </w:r>
            <w:hyperlink r:id="rId17" w:history="1">
              <w:r w:rsidRPr="00F54B1E">
                <w:rPr>
                  <w:sz w:val="22"/>
                  <w:szCs w:val="22"/>
                </w:rPr>
                <w:t>перечень</w:t>
              </w:r>
            </w:hyperlink>
            <w:r w:rsidRPr="00F54B1E">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F54B1E">
              <w:rPr>
                <w:sz w:val="22"/>
                <w:szCs w:val="22"/>
              </w:rPr>
              <w:t>.</w:t>
            </w:r>
          </w:p>
          <w:p w:rsidR="00B80596" w:rsidRPr="00F54B1E" w:rsidRDefault="00A762D8" w:rsidP="00F54B1E">
            <w:pPr>
              <w:autoSpaceDE w:val="0"/>
              <w:autoSpaceDN w:val="0"/>
              <w:adjustRightInd w:val="0"/>
              <w:spacing w:after="0"/>
              <w:ind w:firstLine="540"/>
              <w:rPr>
                <w:sz w:val="22"/>
                <w:szCs w:val="22"/>
              </w:rPr>
            </w:pPr>
            <w:r w:rsidRPr="00F54B1E">
              <w:rPr>
                <w:sz w:val="22"/>
                <w:szCs w:val="22"/>
              </w:rPr>
              <w:t xml:space="preserve">3. </w:t>
            </w:r>
            <w:r w:rsidR="00B80596" w:rsidRPr="00F54B1E">
              <w:rPr>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F54B1E" w:rsidRDefault="00B80596" w:rsidP="00F54B1E">
            <w:pPr>
              <w:autoSpaceDE w:val="0"/>
              <w:autoSpaceDN w:val="0"/>
              <w:adjustRightInd w:val="0"/>
              <w:spacing w:after="0"/>
              <w:ind w:firstLine="540"/>
              <w:rPr>
                <w:sz w:val="22"/>
                <w:szCs w:val="22"/>
              </w:rPr>
            </w:pPr>
            <w:bookmarkStart w:id="31" w:name="_Ref166350767"/>
            <w:bookmarkStart w:id="32" w:name="OLE_LINK21"/>
            <w:r w:rsidRPr="00F54B1E">
              <w:rPr>
                <w:sz w:val="22"/>
                <w:szCs w:val="22"/>
              </w:rPr>
              <w:t>Требования к обеспечению исполнения контракта, предоставляемому в виде денежных средств:</w:t>
            </w:r>
          </w:p>
          <w:p w:rsidR="00B80596" w:rsidRPr="00F54B1E" w:rsidRDefault="00B80596" w:rsidP="00F54B1E">
            <w:pPr>
              <w:autoSpaceDE w:val="0"/>
              <w:autoSpaceDN w:val="0"/>
              <w:adjustRightInd w:val="0"/>
              <w:spacing w:after="0"/>
              <w:ind w:firstLine="540"/>
              <w:rPr>
                <w:sz w:val="22"/>
                <w:szCs w:val="22"/>
              </w:rPr>
            </w:pPr>
            <w:r w:rsidRPr="00F54B1E">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1"/>
          </w:p>
          <w:p w:rsidR="00B80596" w:rsidRPr="00F54B1E" w:rsidRDefault="00B80596" w:rsidP="00F54B1E">
            <w:pPr>
              <w:autoSpaceDE w:val="0"/>
              <w:autoSpaceDN w:val="0"/>
              <w:adjustRightInd w:val="0"/>
              <w:spacing w:after="0"/>
              <w:ind w:firstLine="540"/>
              <w:rPr>
                <w:sz w:val="22"/>
                <w:szCs w:val="22"/>
              </w:rPr>
            </w:pPr>
            <w:r w:rsidRPr="00F54B1E">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F54B1E" w:rsidRDefault="00B80596" w:rsidP="00F54B1E">
            <w:pPr>
              <w:autoSpaceDE w:val="0"/>
              <w:autoSpaceDN w:val="0"/>
              <w:adjustRightInd w:val="0"/>
              <w:spacing w:after="0"/>
              <w:ind w:firstLine="540"/>
              <w:rPr>
                <w:sz w:val="22"/>
                <w:szCs w:val="22"/>
              </w:rPr>
            </w:pPr>
            <w:r w:rsidRPr="00F54B1E">
              <w:rPr>
                <w:sz w:val="22"/>
                <w:szCs w:val="22"/>
              </w:rPr>
              <w:lastRenderedPageBreak/>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762D8" w:rsidRPr="00F54B1E" w:rsidRDefault="00B80596" w:rsidP="00F54B1E">
            <w:pPr>
              <w:autoSpaceDE w:val="0"/>
              <w:autoSpaceDN w:val="0"/>
              <w:adjustRightInd w:val="0"/>
              <w:spacing w:after="0"/>
              <w:ind w:firstLine="540"/>
              <w:rPr>
                <w:b/>
                <w:bCs/>
                <w:sz w:val="22"/>
                <w:szCs w:val="22"/>
              </w:rPr>
            </w:pPr>
            <w:r w:rsidRPr="00F54B1E">
              <w:rPr>
                <w:sz w:val="22"/>
                <w:szCs w:val="22"/>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57C2E" w:rsidRPr="00F54B1E">
              <w:rPr>
                <w:sz w:val="22"/>
                <w:szCs w:val="22"/>
              </w:rPr>
              <w:t>III</w:t>
            </w:r>
            <w:bookmarkStart w:id="33" w:name="p2868"/>
            <w:bookmarkEnd w:id="32"/>
            <w:bookmarkEnd w:id="33"/>
            <w:r w:rsidR="00157C2E" w:rsidRPr="00F54B1E">
              <w:rPr>
                <w:sz w:val="22"/>
                <w:szCs w:val="22"/>
              </w:rPr>
              <w:t>. «Проект контракта»</w:t>
            </w:r>
            <w:r w:rsidRPr="00F54B1E">
              <w:rPr>
                <w:sz w:val="22"/>
                <w:szCs w:val="22"/>
              </w:rPr>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4" w:name="p2870"/>
            <w:bookmarkEnd w:id="34"/>
            <w:r w:rsidRPr="00F54B1E">
              <w:rPr>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F54B1E">
              <w:rPr>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5" w:name="_Ref166315737"/>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7386C" w:rsidRPr="0067386C" w:rsidRDefault="0067386C" w:rsidP="0067386C">
            <w:pPr>
              <w:spacing w:after="0"/>
              <w:jc w:val="left"/>
              <w:rPr>
                <w:b/>
                <w:sz w:val="22"/>
                <w:szCs w:val="22"/>
                <w:lang w:eastAsia="en-US"/>
              </w:rPr>
            </w:pPr>
            <w:proofErr w:type="spellStart"/>
            <w:r w:rsidRPr="0067386C">
              <w:rPr>
                <w:b/>
                <w:sz w:val="22"/>
                <w:szCs w:val="22"/>
                <w:lang w:eastAsia="en-US"/>
              </w:rPr>
              <w:t>Депфин</w:t>
            </w:r>
            <w:proofErr w:type="spellEnd"/>
            <w:r w:rsidRPr="0067386C">
              <w:rPr>
                <w:b/>
                <w:sz w:val="22"/>
                <w:szCs w:val="22"/>
                <w:lang w:eastAsia="en-US"/>
              </w:rPr>
              <w:t xml:space="preserve"> Югорска (МКУ «</w:t>
            </w:r>
            <w:proofErr w:type="spellStart"/>
            <w:r w:rsidRPr="0067386C">
              <w:rPr>
                <w:b/>
                <w:sz w:val="22"/>
                <w:szCs w:val="22"/>
                <w:lang w:eastAsia="en-US"/>
              </w:rPr>
              <w:t>ЦМТиИМО</w:t>
            </w:r>
            <w:proofErr w:type="spellEnd"/>
            <w:r w:rsidRPr="0067386C">
              <w:rPr>
                <w:b/>
                <w:sz w:val="22"/>
                <w:szCs w:val="22"/>
                <w:lang w:eastAsia="en-US"/>
              </w:rPr>
              <w:t>» 05873010520)</w:t>
            </w:r>
          </w:p>
          <w:p w:rsidR="0067386C" w:rsidRPr="0067386C" w:rsidRDefault="0067386C" w:rsidP="0067386C">
            <w:pPr>
              <w:spacing w:after="0"/>
              <w:jc w:val="left"/>
              <w:rPr>
                <w:b/>
                <w:sz w:val="22"/>
                <w:szCs w:val="22"/>
                <w:lang w:eastAsia="en-US"/>
              </w:rPr>
            </w:pPr>
            <w:proofErr w:type="gramStart"/>
            <w:r w:rsidRPr="0067386C">
              <w:rPr>
                <w:b/>
                <w:sz w:val="22"/>
                <w:szCs w:val="22"/>
                <w:lang w:eastAsia="en-US"/>
              </w:rPr>
              <w:t>р</w:t>
            </w:r>
            <w:proofErr w:type="gramEnd"/>
            <w:r w:rsidRPr="0067386C">
              <w:rPr>
                <w:b/>
                <w:sz w:val="22"/>
                <w:szCs w:val="22"/>
                <w:lang w:eastAsia="en-US"/>
              </w:rPr>
              <w:t>/с 03232643718870008700</w:t>
            </w:r>
          </w:p>
          <w:p w:rsidR="0067386C" w:rsidRPr="0067386C" w:rsidRDefault="0067386C" w:rsidP="0067386C">
            <w:pPr>
              <w:spacing w:after="0"/>
              <w:jc w:val="left"/>
              <w:rPr>
                <w:b/>
                <w:sz w:val="22"/>
                <w:szCs w:val="22"/>
                <w:lang w:eastAsia="en-US"/>
              </w:rPr>
            </w:pPr>
            <w:r w:rsidRPr="0067386C">
              <w:rPr>
                <w:b/>
                <w:sz w:val="22"/>
                <w:szCs w:val="22"/>
                <w:lang w:eastAsia="en-US"/>
              </w:rPr>
              <w:t xml:space="preserve">РКЦ ХАНТЫ-МАНСИЙСК // УФК по Ханты-Мансийскому автономному округу – Югре </w:t>
            </w:r>
            <w:proofErr w:type="spellStart"/>
            <w:r w:rsidRPr="0067386C">
              <w:rPr>
                <w:b/>
                <w:sz w:val="22"/>
                <w:szCs w:val="22"/>
                <w:lang w:eastAsia="en-US"/>
              </w:rPr>
              <w:t>г</w:t>
            </w:r>
            <w:proofErr w:type="gramStart"/>
            <w:r w:rsidRPr="0067386C">
              <w:rPr>
                <w:b/>
                <w:sz w:val="22"/>
                <w:szCs w:val="22"/>
                <w:lang w:eastAsia="en-US"/>
              </w:rPr>
              <w:t>.Х</w:t>
            </w:r>
            <w:proofErr w:type="gramEnd"/>
            <w:r w:rsidRPr="0067386C">
              <w:rPr>
                <w:b/>
                <w:sz w:val="22"/>
                <w:szCs w:val="22"/>
                <w:lang w:eastAsia="en-US"/>
              </w:rPr>
              <w:t>анты-Мансийск</w:t>
            </w:r>
            <w:proofErr w:type="spellEnd"/>
          </w:p>
          <w:p w:rsidR="0067386C" w:rsidRPr="0067386C" w:rsidRDefault="0067386C" w:rsidP="0067386C">
            <w:pPr>
              <w:spacing w:after="0"/>
              <w:jc w:val="left"/>
              <w:rPr>
                <w:b/>
                <w:sz w:val="22"/>
                <w:szCs w:val="22"/>
                <w:lang w:eastAsia="en-US"/>
              </w:rPr>
            </w:pPr>
            <w:r w:rsidRPr="0067386C">
              <w:rPr>
                <w:b/>
                <w:sz w:val="22"/>
                <w:szCs w:val="22"/>
                <w:lang w:eastAsia="en-US"/>
              </w:rPr>
              <w:t>БИК 007162163</w:t>
            </w:r>
          </w:p>
          <w:p w:rsidR="00A762D8" w:rsidRPr="00F54B1E" w:rsidRDefault="001B7039"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 xml:space="preserve">Назначение платежа: «Обеспечение исполнения муниципального контракта по аукциону в электронной форме №_____ на поставку </w:t>
            </w:r>
            <w:r w:rsidR="00587E15" w:rsidRPr="00F54B1E">
              <w:rPr>
                <w:rFonts w:ascii="Times New Roman" w:hAnsi="Times New Roman" w:cs="Times New Roman"/>
                <w:b w:val="0"/>
                <w:bCs w:val="0"/>
                <w:sz w:val="22"/>
                <w:szCs w:val="22"/>
              </w:rPr>
              <w:t>горюче-смазочных материалов</w:t>
            </w:r>
            <w:r w:rsidR="00F3782B" w:rsidRPr="00F54B1E">
              <w:rPr>
                <w:rFonts w:ascii="Times New Roman" w:hAnsi="Times New Roman" w:cs="Times New Roman"/>
                <w:b w:val="0"/>
                <w:bCs w:val="0"/>
                <w:sz w:val="22"/>
                <w:szCs w:val="22"/>
              </w:rPr>
              <w:t>»</w:t>
            </w:r>
          </w:p>
        </w:tc>
      </w:tr>
      <w:tr w:rsidR="00B80596" w:rsidRPr="00F54B1E" w:rsidTr="0041511B">
        <w:trPr>
          <w:trHeight w:val="695"/>
        </w:trPr>
        <w:tc>
          <w:tcPr>
            <w:tcW w:w="817"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keepLines/>
              <w:widowControl w:val="0"/>
              <w:suppressLineNumbers/>
              <w:suppressAutoHyphens/>
              <w:spacing w:after="0"/>
              <w:rPr>
                <w:sz w:val="22"/>
                <w:szCs w:val="22"/>
              </w:rPr>
            </w:pPr>
            <w:r w:rsidRPr="00F54B1E">
              <w:rPr>
                <w:sz w:val="22"/>
                <w:szCs w:val="22"/>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F54B1E" w:rsidRDefault="00436960" w:rsidP="00F54B1E">
            <w:pPr>
              <w:spacing w:after="0"/>
              <w:rPr>
                <w:sz w:val="22"/>
                <w:szCs w:val="22"/>
              </w:rPr>
            </w:pPr>
            <w:r w:rsidRPr="00F54B1E">
              <w:rPr>
                <w:sz w:val="22"/>
                <w:szCs w:val="22"/>
              </w:rPr>
              <w:t>Не установлено</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6" w:name="_Ref16634005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Снижение цены контракта без изменения предусмотренных контрактом количества товаров, объема работы </w:t>
            </w:r>
            <w:r w:rsidRPr="00F54B1E">
              <w:rPr>
                <w:bCs/>
                <w:sz w:val="22"/>
                <w:szCs w:val="22"/>
              </w:rPr>
              <w:t>или</w:t>
            </w:r>
            <w:r w:rsidRPr="00F54B1E">
              <w:rPr>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tabs>
                <w:tab w:val="left" w:pos="5310"/>
              </w:tabs>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Возможность  одностороннего отказа от </w:t>
            </w:r>
            <w:r w:rsidRPr="00F54B1E">
              <w:rPr>
                <w:sz w:val="22"/>
                <w:szCs w:val="22"/>
              </w:rPr>
              <w:lastRenderedPageBreak/>
              <w:t xml:space="preserve">исполнения контракта в соответствии с положениями частей 8 - </w:t>
            </w:r>
            <w:r w:rsidR="00085302" w:rsidRPr="00F54B1E">
              <w:rPr>
                <w:sz w:val="22"/>
                <w:szCs w:val="22"/>
              </w:rPr>
              <w:t>25</w:t>
            </w:r>
            <w:r w:rsidRPr="00F54B1E">
              <w:rPr>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F54B1E">
              <w:rPr>
                <w:sz w:val="22"/>
                <w:szCs w:val="22"/>
              </w:rPr>
              <w:lastRenderedPageBreak/>
              <w:t>Федерации.</w:t>
            </w:r>
          </w:p>
        </w:tc>
      </w:tr>
      <w:tr w:rsidR="00A762D8" w:rsidRPr="00F54B1E" w:rsidTr="0041511B">
        <w:trPr>
          <w:trHeight w:val="9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7" w:name="_Ref177795013"/>
          </w:p>
        </w:tc>
        <w:bookmarkEnd w:id="37"/>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Н</w:t>
            </w:r>
            <w:r w:rsidR="00A762D8" w:rsidRPr="00F54B1E">
              <w:rPr>
                <w:sz w:val="22"/>
                <w:szCs w:val="22"/>
              </w:rPr>
              <w:t xml:space="preserve">е установлено. </w:t>
            </w:r>
          </w:p>
          <w:p w:rsidR="00A762D8" w:rsidRPr="00F54B1E" w:rsidRDefault="00A762D8" w:rsidP="00F54B1E">
            <w:pPr>
              <w:spacing w:after="0"/>
              <w:rPr>
                <w:sz w:val="22"/>
                <w:szCs w:val="22"/>
              </w:rPr>
            </w:pPr>
            <w:r w:rsidRPr="00F54B1E">
              <w:rPr>
                <w:sz w:val="22"/>
                <w:szCs w:val="22"/>
              </w:rPr>
              <w:t xml:space="preserve"> </w:t>
            </w:r>
          </w:p>
        </w:tc>
      </w:tr>
      <w:tr w:rsidR="00A762D8" w:rsidRPr="00F54B1E"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F54B1E" w:rsidRDefault="000E3B24" w:rsidP="00F54B1E">
            <w:pPr>
              <w:spacing w:after="0"/>
              <w:rPr>
                <w:sz w:val="22"/>
                <w:szCs w:val="22"/>
              </w:rPr>
            </w:pPr>
            <w:r w:rsidRPr="00F54B1E">
              <w:rPr>
                <w:sz w:val="22"/>
                <w:szCs w:val="22"/>
              </w:rPr>
              <w:t xml:space="preserve">Не установлено. </w:t>
            </w:r>
          </w:p>
          <w:p w:rsidR="00A762D8" w:rsidRPr="00F54B1E" w:rsidRDefault="00A762D8" w:rsidP="00F54B1E">
            <w:pPr>
              <w:spacing w:after="0"/>
              <w:rPr>
                <w:sz w:val="22"/>
                <w:szCs w:val="22"/>
              </w:rPr>
            </w:pPr>
          </w:p>
        </w:tc>
      </w:tr>
      <w:tr w:rsidR="00A762D8" w:rsidRPr="00F54B1E"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54B1E" w:rsidRDefault="00740283" w:rsidP="00F54B1E">
            <w:pPr>
              <w:spacing w:after="0"/>
              <w:rPr>
                <w:b/>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54B1E">
              <w:rPr>
                <w:b/>
                <w:sz w:val="22"/>
                <w:szCs w:val="22"/>
              </w:rPr>
              <w:t xml:space="preserve">не предоставляются. </w:t>
            </w:r>
          </w:p>
          <w:p w:rsidR="00A762D8" w:rsidRPr="00F54B1E" w:rsidRDefault="00740283" w:rsidP="00F54B1E">
            <w:pPr>
              <w:spacing w:after="0"/>
              <w:rPr>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54B1E">
              <w:rPr>
                <w:b/>
                <w:sz w:val="22"/>
                <w:szCs w:val="22"/>
              </w:rPr>
              <w:t>не предоставляются</w:t>
            </w:r>
            <w:r w:rsidR="008663E7" w:rsidRPr="00F54B1E">
              <w:rPr>
                <w:b/>
                <w:sz w:val="22"/>
                <w:szCs w:val="22"/>
              </w:rPr>
              <w:t>.</w:t>
            </w:r>
          </w:p>
        </w:tc>
      </w:tr>
      <w:tr w:rsidR="00A762D8" w:rsidRPr="00F54B1E"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widowControl w:val="0"/>
              <w:suppressLineNumbers/>
              <w:suppressAutoHyphens/>
              <w:spacing w:after="0"/>
              <w:jc w:val="left"/>
              <w:rPr>
                <w:sz w:val="22"/>
                <w:szCs w:val="22"/>
              </w:rPr>
            </w:pPr>
            <w:r w:rsidRPr="00F54B1E">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C67A96" w:rsidRPr="00F54B1E" w:rsidRDefault="00C67A96" w:rsidP="00F54B1E">
            <w:pPr>
              <w:autoSpaceDE w:val="0"/>
              <w:autoSpaceDN w:val="0"/>
              <w:adjustRightInd w:val="0"/>
              <w:spacing w:after="0"/>
              <w:rPr>
                <w:sz w:val="22"/>
                <w:szCs w:val="22"/>
              </w:rPr>
            </w:pPr>
            <w:r w:rsidRPr="00F54B1E">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21 декабря </w:t>
            </w:r>
            <w:r w:rsidRPr="00F54B1E">
              <w:rPr>
                <w:sz w:val="22"/>
                <w:szCs w:val="22"/>
              </w:rPr>
              <w:lastRenderedPageBreak/>
              <w:t xml:space="preserve">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F54B1E">
              <w:rPr>
                <w:b/>
                <w:sz w:val="22"/>
                <w:szCs w:val="22"/>
              </w:rPr>
              <w:t>Не установлено;</w:t>
            </w:r>
          </w:p>
          <w:p w:rsidR="00EA132B"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Del="00D8448F" w:rsidRDefault="00A762D8" w:rsidP="00F54B1E">
            <w:pPr>
              <w:suppressAutoHyphens/>
              <w:autoSpaceDE w:val="0"/>
              <w:autoSpaceDN w:val="0"/>
              <w:adjustRightInd w:val="0"/>
              <w:spacing w:after="0"/>
              <w:outlineLvl w:val="1"/>
              <w:rPr>
                <w:sz w:val="22"/>
                <w:szCs w:val="22"/>
              </w:rPr>
            </w:pPr>
            <w:r w:rsidRPr="00F54B1E">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Банковское сопровождение не предусмотрено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54B1E" w:rsidRDefault="00105725" w:rsidP="00F54B1E">
            <w:pPr>
              <w:pStyle w:val="ConsPlusNormal"/>
              <w:ind w:firstLine="33"/>
              <w:jc w:val="both"/>
              <w:rPr>
                <w:rFonts w:ascii="Times New Roman" w:hAnsi="Times New Roman"/>
                <w:sz w:val="22"/>
                <w:szCs w:val="22"/>
              </w:rPr>
            </w:pPr>
            <w:bookmarkStart w:id="38" w:name="Par528"/>
            <w:bookmarkEnd w:id="38"/>
            <w:r w:rsidRPr="00F54B1E">
              <w:rPr>
                <w:rFonts w:ascii="Times New Roman" w:hAnsi="Times New Roman"/>
                <w:sz w:val="22"/>
                <w:szCs w:val="22"/>
              </w:rPr>
              <w:t>б) Если начальная (максимальная) цена контракта составляет пятнадцать миллионов рублей и</w:t>
            </w:r>
            <w:r w:rsidRPr="00F54B1E">
              <w:rPr>
                <w:rFonts w:ascii="Times New Roman" w:hAnsi="Times New Roman"/>
                <w:i/>
                <w:sz w:val="22"/>
                <w:szCs w:val="22"/>
              </w:rPr>
              <w:t xml:space="preserve"> </w:t>
            </w:r>
            <w:r w:rsidRPr="00F54B1E">
              <w:rPr>
                <w:rFonts w:ascii="Times New Roman" w:hAnsi="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54B1E">
              <w:rPr>
                <w:sz w:val="22"/>
                <w:szCs w:val="22"/>
              </w:rPr>
              <w:t xml:space="preserve"> </w:t>
            </w:r>
            <w:r w:rsidRPr="00F54B1E">
              <w:rPr>
                <w:rFonts w:ascii="Times New Roman" w:hAnsi="Times New Roman"/>
                <w:sz w:val="22"/>
                <w:szCs w:val="22"/>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54B1E" w:rsidRDefault="00105725" w:rsidP="00F54B1E">
            <w:pPr>
              <w:pStyle w:val="ConsPlusNormal"/>
              <w:ind w:firstLine="33"/>
              <w:jc w:val="both"/>
              <w:rPr>
                <w:rFonts w:ascii="Times New Roman" w:hAnsi="Times New Roman"/>
                <w:sz w:val="22"/>
                <w:szCs w:val="22"/>
              </w:rPr>
            </w:pPr>
            <w:bookmarkStart w:id="39" w:name="Par529"/>
            <w:bookmarkEnd w:id="39"/>
            <w:r w:rsidRPr="00F54B1E">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54B1E">
              <w:rPr>
                <w:rFonts w:ascii="Times New Roman" w:hAnsi="Times New Roman" w:cs="Times New Roman"/>
                <w:sz w:val="22"/>
                <w:szCs w:val="22"/>
              </w:rPr>
              <w:t xml:space="preserve">лет до даты подачи заявки на участие в закупке трех </w:t>
            </w:r>
            <w:r w:rsidRPr="00F54B1E">
              <w:rPr>
                <w:rFonts w:ascii="Times New Roman" w:hAnsi="Times New Roman"/>
                <w:sz w:val="22"/>
                <w:szCs w:val="22"/>
              </w:rPr>
              <w:t>контрактов (</w:t>
            </w:r>
            <w:r w:rsidRPr="00F54B1E">
              <w:rPr>
                <w:rFonts w:ascii="Times New Roman" w:hAnsi="Times New Roman" w:cs="Times New Roman"/>
                <w:sz w:val="22"/>
                <w:szCs w:val="22"/>
              </w:rPr>
              <w:t>с учетом правопреемства), исполненных</w:t>
            </w:r>
            <w:r w:rsidRPr="00F54B1E">
              <w:rPr>
                <w:rFonts w:ascii="Times New Roman" w:hAnsi="Times New Roman"/>
                <w:sz w:val="22"/>
                <w:szCs w:val="22"/>
              </w:rPr>
              <w:t xml:space="preserve"> без применения к такому участнику неустоек (штрафов, пеней</w:t>
            </w:r>
            <w:r w:rsidRPr="00F54B1E">
              <w:rPr>
                <w:rFonts w:ascii="Times New Roman" w:hAnsi="Times New Roman" w:cs="Times New Roman"/>
                <w:sz w:val="22"/>
                <w:szCs w:val="22"/>
              </w:rPr>
              <w:t xml:space="preserve">). При этом </w:t>
            </w:r>
            <w:r w:rsidRPr="00F54B1E">
              <w:rPr>
                <w:rFonts w:ascii="Times New Roman" w:hAnsi="Times New Roman"/>
                <w:sz w:val="22"/>
                <w:szCs w:val="22"/>
              </w:rPr>
              <w:lastRenderedPageBreak/>
              <w:t xml:space="preserve">цена одного из </w:t>
            </w:r>
            <w:r w:rsidRPr="00F54B1E">
              <w:rPr>
                <w:rFonts w:ascii="Times New Roman" w:hAnsi="Times New Roman" w:cs="Times New Roman"/>
                <w:sz w:val="22"/>
                <w:szCs w:val="22"/>
              </w:rPr>
              <w:t xml:space="preserve">таких </w:t>
            </w:r>
            <w:r w:rsidRPr="00F54B1E">
              <w:rPr>
                <w:rFonts w:ascii="Times New Roman" w:hAnsi="Times New Roman"/>
                <w:sz w:val="22"/>
                <w:szCs w:val="22"/>
              </w:rPr>
              <w:t xml:space="preserve">контрактов должна составлять не менее чем двадцать процентов </w:t>
            </w:r>
            <w:r w:rsidRPr="00F54B1E">
              <w:rPr>
                <w:rFonts w:ascii="Times New Roman" w:hAnsi="Times New Roman" w:cs="Times New Roman"/>
                <w:sz w:val="22"/>
                <w:szCs w:val="22"/>
              </w:rPr>
              <w:t>начальной (максимальной) цены контракта, указанной в извещении об осуществлении</w:t>
            </w:r>
            <w:r w:rsidRPr="00F54B1E">
              <w:rPr>
                <w:rFonts w:ascii="Times New Roman" w:hAnsi="Times New Roman"/>
                <w:sz w:val="22"/>
                <w:szCs w:val="22"/>
              </w:rPr>
              <w:t xml:space="preserve"> закупки </w:t>
            </w:r>
            <w:r w:rsidRPr="00F54B1E">
              <w:rPr>
                <w:rFonts w:ascii="Times New Roman" w:hAnsi="Times New Roman" w:cs="Times New Roman"/>
                <w:sz w:val="22"/>
                <w:szCs w:val="22"/>
              </w:rPr>
              <w:t>и документации о закупке</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bookmarkStart w:id="40" w:name="Par533"/>
            <w:bookmarkStart w:id="41" w:name="Par537"/>
            <w:bookmarkEnd w:id="40"/>
            <w:bookmarkEnd w:id="41"/>
            <w:r w:rsidRPr="00F54B1E">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54B1E">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54B1E">
              <w:rPr>
                <w:rFonts w:ascii="Times New Roman" w:hAnsi="Times New Roman"/>
                <w:sz w:val="22"/>
                <w:szCs w:val="22"/>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F54B1E">
              <w:rPr>
                <w:rFonts w:ascii="Times New Roman" w:hAnsi="Times New Roman" w:cs="Times New Roman"/>
                <w:sz w:val="22"/>
                <w:szCs w:val="22"/>
              </w:rPr>
              <w:t>предлагаемых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 суммы цен единиц товара</w:t>
            </w:r>
            <w:r w:rsidRPr="00F54B1E">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F54B1E">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F54B1E">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54B1E">
              <w:rPr>
                <w:rFonts w:ascii="Times New Roman" w:hAnsi="Times New Roman" w:cs="Times New Roman"/>
                <w:sz w:val="22"/>
                <w:szCs w:val="22"/>
              </w:rPr>
              <w:t>предлагаемым цене, сумме цен единиц товара</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54B1E">
              <w:rPr>
                <w:rFonts w:ascii="Times New Roman" w:hAnsi="Times New Roman" w:cs="Times New Roman"/>
                <w:sz w:val="22"/>
                <w:szCs w:val="22"/>
              </w:rPr>
              <w:t>предложенных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w:t>
            </w:r>
            <w:r w:rsidRPr="00F54B1E">
              <w:rPr>
                <w:sz w:val="22"/>
                <w:szCs w:val="22"/>
              </w:rPr>
              <w:t xml:space="preserve"> </w:t>
            </w:r>
            <w:r w:rsidRPr="00F54B1E">
              <w:rPr>
                <w:rFonts w:ascii="Times New Roman" w:hAnsi="Times New Roman" w:cs="Times New Roman"/>
                <w:sz w:val="22"/>
                <w:szCs w:val="22"/>
              </w:rPr>
              <w:t>суммы цен единиц товара необоснованными</w:t>
            </w:r>
            <w:r w:rsidRPr="00F54B1E">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F54B1E">
              <w:rPr>
                <w:rFonts w:ascii="Times New Roman" w:hAnsi="Times New Roman" w:cs="Times New Roman"/>
                <w:sz w:val="22"/>
                <w:szCs w:val="22"/>
              </w:rPr>
              <w:t>такие</w:t>
            </w:r>
            <w:r w:rsidRPr="00F54B1E">
              <w:rPr>
                <w:rFonts w:ascii="Times New Roman" w:hAnsi="Times New Roman"/>
                <w:sz w:val="22"/>
                <w:szCs w:val="22"/>
              </w:rPr>
              <w:t xml:space="preserve"> же, как и победитель аукциона, цену контракта</w:t>
            </w:r>
            <w:r w:rsidRPr="00F54B1E">
              <w:rPr>
                <w:rFonts w:ascii="Times New Roman" w:hAnsi="Times New Roman" w:cs="Times New Roman"/>
                <w:sz w:val="22"/>
                <w:szCs w:val="22"/>
              </w:rPr>
              <w:t>, сумму цен единиц товара</w:t>
            </w:r>
            <w:r w:rsidRPr="00F54B1E">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w:t>
            </w:r>
            <w:r w:rsidRPr="00F54B1E">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105725" w:rsidRPr="00F54B1E" w:rsidRDefault="00105725" w:rsidP="00F54B1E">
            <w:pPr>
              <w:pStyle w:val="ConsPlusNormal"/>
              <w:ind w:firstLine="0"/>
              <w:jc w:val="both"/>
              <w:rPr>
                <w:rFonts w:ascii="Times New Roman" w:hAnsi="Times New Roman"/>
                <w:sz w:val="22"/>
                <w:szCs w:val="22"/>
              </w:rPr>
            </w:pPr>
            <w:r w:rsidRPr="00F54B1E">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F54B1E" w:rsidRDefault="00105725" w:rsidP="00F54B1E">
            <w:pPr>
              <w:pStyle w:val="ConsPlusNormal"/>
              <w:ind w:firstLine="0"/>
              <w:jc w:val="both"/>
              <w:rPr>
                <w:rFonts w:ascii="Times New Roman" w:hAnsi="Times New Roman" w:cs="Times New Roman"/>
                <w:color w:val="FF0000"/>
                <w:sz w:val="22"/>
                <w:szCs w:val="22"/>
              </w:rPr>
            </w:pPr>
            <w:r w:rsidRPr="00F54B1E">
              <w:rPr>
                <w:rFonts w:ascii="Times New Roman" w:hAnsi="Times New Roman"/>
                <w:sz w:val="22"/>
                <w:szCs w:val="22"/>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F54B1E" w:rsidTr="00904C86">
        <w:trPr>
          <w:trHeight w:val="929"/>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ConsPlusNormal"/>
              <w:ind w:firstLine="0"/>
              <w:jc w:val="both"/>
              <w:rPr>
                <w:rFonts w:ascii="Times New Roman" w:hAnsi="Times New Roman" w:cs="Times New Roman"/>
                <w:sz w:val="22"/>
                <w:szCs w:val="22"/>
              </w:rPr>
            </w:pPr>
            <w:r w:rsidRPr="00F54B1E">
              <w:rPr>
                <w:rFonts w:ascii="Times New Roman" w:hAnsi="Times New Roman" w:cs="Times New Roman"/>
                <w:sz w:val="22"/>
                <w:szCs w:val="22"/>
              </w:rPr>
              <w:t>Информация об ограничениях указана в пунктах 7</w:t>
            </w:r>
            <w:r w:rsidR="00C24E47" w:rsidRPr="00F54B1E">
              <w:rPr>
                <w:rFonts w:ascii="Times New Roman" w:hAnsi="Times New Roman" w:cs="Times New Roman"/>
                <w:sz w:val="22"/>
                <w:szCs w:val="22"/>
              </w:rPr>
              <w:t xml:space="preserve"> </w:t>
            </w:r>
            <w:r w:rsidRPr="00F54B1E">
              <w:rPr>
                <w:rFonts w:ascii="Times New Roman" w:hAnsi="Times New Roman" w:cs="Times New Roman"/>
                <w:sz w:val="22"/>
                <w:szCs w:val="22"/>
              </w:rPr>
              <w:t xml:space="preserve">и 39 настоящего раздела. </w:t>
            </w:r>
          </w:p>
        </w:tc>
      </w:tr>
    </w:tbl>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sectPr w:rsidR="00F3782B" w:rsidRPr="00F54B1E" w:rsidSect="00F24401">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B7" w:rsidRDefault="00296CB7" w:rsidP="00A762D8">
      <w:pPr>
        <w:spacing w:after="0"/>
      </w:pPr>
      <w:r>
        <w:separator/>
      </w:r>
    </w:p>
  </w:endnote>
  <w:endnote w:type="continuationSeparator" w:id="0">
    <w:p w:rsidR="00296CB7" w:rsidRDefault="00296CB7"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93D4C">
      <w:rPr>
        <w:rStyle w:val="a8"/>
        <w:noProof/>
      </w:rPr>
      <w:t>7</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B7" w:rsidRDefault="00296CB7" w:rsidP="00A762D8">
      <w:pPr>
        <w:spacing w:after="0"/>
      </w:pPr>
      <w:r>
        <w:separator/>
      </w:r>
    </w:p>
  </w:footnote>
  <w:footnote w:type="continuationSeparator" w:id="0">
    <w:p w:rsidR="00296CB7" w:rsidRDefault="00296CB7" w:rsidP="00A762D8">
      <w:pPr>
        <w:spacing w:after="0"/>
      </w:pPr>
      <w:r>
        <w:continuationSeparator/>
      </w:r>
    </w:p>
  </w:footnote>
  <w:footnote w:id="1">
    <w:p w:rsidR="00E55419" w:rsidRPr="007C7271" w:rsidRDefault="00E55419"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14711"/>
    <w:rsid w:val="00017B4E"/>
    <w:rsid w:val="00017FF0"/>
    <w:rsid w:val="00031044"/>
    <w:rsid w:val="00031AB5"/>
    <w:rsid w:val="00032F66"/>
    <w:rsid w:val="000453D1"/>
    <w:rsid w:val="00051234"/>
    <w:rsid w:val="000602A0"/>
    <w:rsid w:val="00064B82"/>
    <w:rsid w:val="000720D3"/>
    <w:rsid w:val="000725B5"/>
    <w:rsid w:val="00076CFB"/>
    <w:rsid w:val="00077A17"/>
    <w:rsid w:val="00085302"/>
    <w:rsid w:val="00087B48"/>
    <w:rsid w:val="00093A55"/>
    <w:rsid w:val="00093D4C"/>
    <w:rsid w:val="00096393"/>
    <w:rsid w:val="000A5C34"/>
    <w:rsid w:val="000B0426"/>
    <w:rsid w:val="000B0E1E"/>
    <w:rsid w:val="000B7A6A"/>
    <w:rsid w:val="000B7C90"/>
    <w:rsid w:val="000C275C"/>
    <w:rsid w:val="000C2DB2"/>
    <w:rsid w:val="000C464B"/>
    <w:rsid w:val="000C788F"/>
    <w:rsid w:val="000D1DCA"/>
    <w:rsid w:val="000D26E3"/>
    <w:rsid w:val="000D2D63"/>
    <w:rsid w:val="000D4078"/>
    <w:rsid w:val="000E238D"/>
    <w:rsid w:val="000E3B24"/>
    <w:rsid w:val="000E5CB9"/>
    <w:rsid w:val="00105725"/>
    <w:rsid w:val="00106244"/>
    <w:rsid w:val="001115B3"/>
    <w:rsid w:val="00112B2D"/>
    <w:rsid w:val="00122367"/>
    <w:rsid w:val="00122C2F"/>
    <w:rsid w:val="0013084C"/>
    <w:rsid w:val="00150E39"/>
    <w:rsid w:val="00154A2A"/>
    <w:rsid w:val="00157C2E"/>
    <w:rsid w:val="00160732"/>
    <w:rsid w:val="001607B1"/>
    <w:rsid w:val="00162260"/>
    <w:rsid w:val="0016592C"/>
    <w:rsid w:val="001850F8"/>
    <w:rsid w:val="0019493B"/>
    <w:rsid w:val="001A19F7"/>
    <w:rsid w:val="001B1FBB"/>
    <w:rsid w:val="001B3A00"/>
    <w:rsid w:val="001B4AF3"/>
    <w:rsid w:val="001B7039"/>
    <w:rsid w:val="001B7F99"/>
    <w:rsid w:val="001C124B"/>
    <w:rsid w:val="001C224A"/>
    <w:rsid w:val="001C4161"/>
    <w:rsid w:val="001E5896"/>
    <w:rsid w:val="001F17B6"/>
    <w:rsid w:val="001F5C0C"/>
    <w:rsid w:val="00200FA1"/>
    <w:rsid w:val="002039E6"/>
    <w:rsid w:val="00205DEB"/>
    <w:rsid w:val="002125D4"/>
    <w:rsid w:val="002130D8"/>
    <w:rsid w:val="002248E2"/>
    <w:rsid w:val="002259CB"/>
    <w:rsid w:val="00265BAE"/>
    <w:rsid w:val="00273562"/>
    <w:rsid w:val="002837BB"/>
    <w:rsid w:val="00284A50"/>
    <w:rsid w:val="00285222"/>
    <w:rsid w:val="00290E81"/>
    <w:rsid w:val="00292E99"/>
    <w:rsid w:val="00295335"/>
    <w:rsid w:val="00296CB7"/>
    <w:rsid w:val="002A1894"/>
    <w:rsid w:val="002B3023"/>
    <w:rsid w:val="002C0CC6"/>
    <w:rsid w:val="002E378C"/>
    <w:rsid w:val="00305805"/>
    <w:rsid w:val="00306042"/>
    <w:rsid w:val="00307F83"/>
    <w:rsid w:val="00325BAD"/>
    <w:rsid w:val="0035752C"/>
    <w:rsid w:val="00363723"/>
    <w:rsid w:val="003709DA"/>
    <w:rsid w:val="00370B12"/>
    <w:rsid w:val="00377F99"/>
    <w:rsid w:val="00384FF8"/>
    <w:rsid w:val="0038658A"/>
    <w:rsid w:val="00386737"/>
    <w:rsid w:val="003935A7"/>
    <w:rsid w:val="003963EA"/>
    <w:rsid w:val="00397DA2"/>
    <w:rsid w:val="003A2A14"/>
    <w:rsid w:val="003A4BD1"/>
    <w:rsid w:val="003B3587"/>
    <w:rsid w:val="003C55E6"/>
    <w:rsid w:val="003C5C27"/>
    <w:rsid w:val="003C5E01"/>
    <w:rsid w:val="003D5076"/>
    <w:rsid w:val="003E146F"/>
    <w:rsid w:val="003F5F6F"/>
    <w:rsid w:val="00410273"/>
    <w:rsid w:val="00410FA8"/>
    <w:rsid w:val="0041511B"/>
    <w:rsid w:val="00436960"/>
    <w:rsid w:val="00440373"/>
    <w:rsid w:val="00442DB5"/>
    <w:rsid w:val="0046206D"/>
    <w:rsid w:val="00462481"/>
    <w:rsid w:val="00462798"/>
    <w:rsid w:val="004636E7"/>
    <w:rsid w:val="00470FA5"/>
    <w:rsid w:val="004730E9"/>
    <w:rsid w:val="004809DA"/>
    <w:rsid w:val="00497EB8"/>
    <w:rsid w:val="004A0397"/>
    <w:rsid w:val="004A7CF3"/>
    <w:rsid w:val="004B22A4"/>
    <w:rsid w:val="004B34E8"/>
    <w:rsid w:val="004B4CF3"/>
    <w:rsid w:val="004B7584"/>
    <w:rsid w:val="004B7D91"/>
    <w:rsid w:val="004C5BCC"/>
    <w:rsid w:val="004E5A00"/>
    <w:rsid w:val="004E7774"/>
    <w:rsid w:val="004F15D7"/>
    <w:rsid w:val="004F5FB1"/>
    <w:rsid w:val="00516FCC"/>
    <w:rsid w:val="005230A9"/>
    <w:rsid w:val="00537535"/>
    <w:rsid w:val="005401F9"/>
    <w:rsid w:val="00543DAC"/>
    <w:rsid w:val="0055071A"/>
    <w:rsid w:val="00550EFA"/>
    <w:rsid w:val="00552859"/>
    <w:rsid w:val="00552C70"/>
    <w:rsid w:val="00553D5F"/>
    <w:rsid w:val="00555DEA"/>
    <w:rsid w:val="00572AFD"/>
    <w:rsid w:val="00573D94"/>
    <w:rsid w:val="00573FB5"/>
    <w:rsid w:val="00584096"/>
    <w:rsid w:val="00587E15"/>
    <w:rsid w:val="00592497"/>
    <w:rsid w:val="005A45D7"/>
    <w:rsid w:val="005B3223"/>
    <w:rsid w:val="005E0CBC"/>
    <w:rsid w:val="005F2BB3"/>
    <w:rsid w:val="00610011"/>
    <w:rsid w:val="0061183E"/>
    <w:rsid w:val="00613BB5"/>
    <w:rsid w:val="00615C27"/>
    <w:rsid w:val="00622955"/>
    <w:rsid w:val="00627A79"/>
    <w:rsid w:val="00644742"/>
    <w:rsid w:val="00651AFF"/>
    <w:rsid w:val="00656DF3"/>
    <w:rsid w:val="00657B74"/>
    <w:rsid w:val="00672D5C"/>
    <w:rsid w:val="0067386C"/>
    <w:rsid w:val="006763CE"/>
    <w:rsid w:val="006768BF"/>
    <w:rsid w:val="00677683"/>
    <w:rsid w:val="00680E62"/>
    <w:rsid w:val="00684E3A"/>
    <w:rsid w:val="00685FA2"/>
    <w:rsid w:val="006A6349"/>
    <w:rsid w:val="006B0DD0"/>
    <w:rsid w:val="006C40B4"/>
    <w:rsid w:val="006E0DDC"/>
    <w:rsid w:val="006E3FD6"/>
    <w:rsid w:val="006E4BB3"/>
    <w:rsid w:val="006E5310"/>
    <w:rsid w:val="007045D3"/>
    <w:rsid w:val="0070717F"/>
    <w:rsid w:val="00712777"/>
    <w:rsid w:val="00726F92"/>
    <w:rsid w:val="00727690"/>
    <w:rsid w:val="00733110"/>
    <w:rsid w:val="00740283"/>
    <w:rsid w:val="00742DEB"/>
    <w:rsid w:val="0074323A"/>
    <w:rsid w:val="00751AD9"/>
    <w:rsid w:val="00755228"/>
    <w:rsid w:val="0076092A"/>
    <w:rsid w:val="007807FE"/>
    <w:rsid w:val="00792CB6"/>
    <w:rsid w:val="007956CD"/>
    <w:rsid w:val="007A0166"/>
    <w:rsid w:val="007A478E"/>
    <w:rsid w:val="007C320C"/>
    <w:rsid w:val="007C7F50"/>
    <w:rsid w:val="007D58E9"/>
    <w:rsid w:val="007E0458"/>
    <w:rsid w:val="007E38C0"/>
    <w:rsid w:val="00800984"/>
    <w:rsid w:val="008134EC"/>
    <w:rsid w:val="008145DA"/>
    <w:rsid w:val="008232F2"/>
    <w:rsid w:val="008274AE"/>
    <w:rsid w:val="00851FD0"/>
    <w:rsid w:val="0085406B"/>
    <w:rsid w:val="008575C9"/>
    <w:rsid w:val="008663E7"/>
    <w:rsid w:val="008665B7"/>
    <w:rsid w:val="00872F65"/>
    <w:rsid w:val="00873A52"/>
    <w:rsid w:val="008A3589"/>
    <w:rsid w:val="008B34F0"/>
    <w:rsid w:val="008C118D"/>
    <w:rsid w:val="008C21EF"/>
    <w:rsid w:val="008D2510"/>
    <w:rsid w:val="008D5D18"/>
    <w:rsid w:val="008D6689"/>
    <w:rsid w:val="008E4560"/>
    <w:rsid w:val="008E4988"/>
    <w:rsid w:val="008F0C63"/>
    <w:rsid w:val="008F1B2B"/>
    <w:rsid w:val="00904C86"/>
    <w:rsid w:val="00915969"/>
    <w:rsid w:val="00920052"/>
    <w:rsid w:val="00921E6B"/>
    <w:rsid w:val="00930FAD"/>
    <w:rsid w:val="00954B5C"/>
    <w:rsid w:val="00956EA5"/>
    <w:rsid w:val="00971A13"/>
    <w:rsid w:val="00971C06"/>
    <w:rsid w:val="00973E37"/>
    <w:rsid w:val="0097465B"/>
    <w:rsid w:val="009911E6"/>
    <w:rsid w:val="00994763"/>
    <w:rsid w:val="00997A10"/>
    <w:rsid w:val="009A5A11"/>
    <w:rsid w:val="009A7DEB"/>
    <w:rsid w:val="009B5672"/>
    <w:rsid w:val="009D581C"/>
    <w:rsid w:val="009E320E"/>
    <w:rsid w:val="009F44A5"/>
    <w:rsid w:val="009F62C4"/>
    <w:rsid w:val="00A06079"/>
    <w:rsid w:val="00A172A4"/>
    <w:rsid w:val="00A21F8D"/>
    <w:rsid w:val="00A2625A"/>
    <w:rsid w:val="00A27833"/>
    <w:rsid w:val="00A31993"/>
    <w:rsid w:val="00A362F7"/>
    <w:rsid w:val="00A55167"/>
    <w:rsid w:val="00A556C1"/>
    <w:rsid w:val="00A703BF"/>
    <w:rsid w:val="00A70821"/>
    <w:rsid w:val="00A72386"/>
    <w:rsid w:val="00A74B97"/>
    <w:rsid w:val="00A759F5"/>
    <w:rsid w:val="00A762D8"/>
    <w:rsid w:val="00A86C8C"/>
    <w:rsid w:val="00A92B11"/>
    <w:rsid w:val="00A94DF4"/>
    <w:rsid w:val="00AA369A"/>
    <w:rsid w:val="00AB2F24"/>
    <w:rsid w:val="00AB3C00"/>
    <w:rsid w:val="00AB64A9"/>
    <w:rsid w:val="00AC0027"/>
    <w:rsid w:val="00AC4126"/>
    <w:rsid w:val="00AD4F87"/>
    <w:rsid w:val="00AE1307"/>
    <w:rsid w:val="00AF300F"/>
    <w:rsid w:val="00AF6FF9"/>
    <w:rsid w:val="00B3303A"/>
    <w:rsid w:val="00B34D50"/>
    <w:rsid w:val="00B41505"/>
    <w:rsid w:val="00B47F61"/>
    <w:rsid w:val="00B523C3"/>
    <w:rsid w:val="00B80596"/>
    <w:rsid w:val="00B813B8"/>
    <w:rsid w:val="00B85153"/>
    <w:rsid w:val="00B92B55"/>
    <w:rsid w:val="00B93DE0"/>
    <w:rsid w:val="00BA0CE4"/>
    <w:rsid w:val="00BA3953"/>
    <w:rsid w:val="00BB1DA5"/>
    <w:rsid w:val="00BB5EAF"/>
    <w:rsid w:val="00BD0883"/>
    <w:rsid w:val="00BD26BD"/>
    <w:rsid w:val="00BD2DEC"/>
    <w:rsid w:val="00BE20F8"/>
    <w:rsid w:val="00BE2FC4"/>
    <w:rsid w:val="00BE75AC"/>
    <w:rsid w:val="00C109D2"/>
    <w:rsid w:val="00C15018"/>
    <w:rsid w:val="00C16CE8"/>
    <w:rsid w:val="00C21AB4"/>
    <w:rsid w:val="00C23034"/>
    <w:rsid w:val="00C24E47"/>
    <w:rsid w:val="00C33F34"/>
    <w:rsid w:val="00C40C04"/>
    <w:rsid w:val="00C43604"/>
    <w:rsid w:val="00C44F82"/>
    <w:rsid w:val="00C5660E"/>
    <w:rsid w:val="00C6002A"/>
    <w:rsid w:val="00C65B29"/>
    <w:rsid w:val="00C67157"/>
    <w:rsid w:val="00C67A96"/>
    <w:rsid w:val="00C75F77"/>
    <w:rsid w:val="00C776A1"/>
    <w:rsid w:val="00C87474"/>
    <w:rsid w:val="00C91C70"/>
    <w:rsid w:val="00C97B37"/>
    <w:rsid w:val="00CB7338"/>
    <w:rsid w:val="00CB7EF1"/>
    <w:rsid w:val="00CC0D36"/>
    <w:rsid w:val="00CC4629"/>
    <w:rsid w:val="00CC4A6E"/>
    <w:rsid w:val="00CC52D1"/>
    <w:rsid w:val="00CC6D84"/>
    <w:rsid w:val="00CC7FFB"/>
    <w:rsid w:val="00CE2A57"/>
    <w:rsid w:val="00D13CBD"/>
    <w:rsid w:val="00D15D89"/>
    <w:rsid w:val="00D250A0"/>
    <w:rsid w:val="00D3013D"/>
    <w:rsid w:val="00D3100C"/>
    <w:rsid w:val="00D33536"/>
    <w:rsid w:val="00D43021"/>
    <w:rsid w:val="00D768FE"/>
    <w:rsid w:val="00D803EC"/>
    <w:rsid w:val="00DA6861"/>
    <w:rsid w:val="00DB16DA"/>
    <w:rsid w:val="00DC1E69"/>
    <w:rsid w:val="00DE002E"/>
    <w:rsid w:val="00DE32B3"/>
    <w:rsid w:val="00DE3C26"/>
    <w:rsid w:val="00DE6E38"/>
    <w:rsid w:val="00DF21C9"/>
    <w:rsid w:val="00E05713"/>
    <w:rsid w:val="00E07756"/>
    <w:rsid w:val="00E14240"/>
    <w:rsid w:val="00E17BC8"/>
    <w:rsid w:val="00E43898"/>
    <w:rsid w:val="00E55419"/>
    <w:rsid w:val="00E576AE"/>
    <w:rsid w:val="00E77868"/>
    <w:rsid w:val="00E82141"/>
    <w:rsid w:val="00E82628"/>
    <w:rsid w:val="00E83742"/>
    <w:rsid w:val="00E84730"/>
    <w:rsid w:val="00E936B3"/>
    <w:rsid w:val="00EA132B"/>
    <w:rsid w:val="00EA2855"/>
    <w:rsid w:val="00EB4399"/>
    <w:rsid w:val="00EC1C7F"/>
    <w:rsid w:val="00EC1D7A"/>
    <w:rsid w:val="00EC391D"/>
    <w:rsid w:val="00EC4039"/>
    <w:rsid w:val="00EE0278"/>
    <w:rsid w:val="00EE36D9"/>
    <w:rsid w:val="00EE5A1B"/>
    <w:rsid w:val="00EF576B"/>
    <w:rsid w:val="00F02305"/>
    <w:rsid w:val="00F03869"/>
    <w:rsid w:val="00F03BF3"/>
    <w:rsid w:val="00F22BD2"/>
    <w:rsid w:val="00F24401"/>
    <w:rsid w:val="00F24D3B"/>
    <w:rsid w:val="00F316B0"/>
    <w:rsid w:val="00F3656E"/>
    <w:rsid w:val="00F3782B"/>
    <w:rsid w:val="00F438E2"/>
    <w:rsid w:val="00F54B1E"/>
    <w:rsid w:val="00F6017C"/>
    <w:rsid w:val="00F66320"/>
    <w:rsid w:val="00F9208D"/>
    <w:rsid w:val="00F9311B"/>
    <w:rsid w:val="00F955CF"/>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3647986">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33764657">
      <w:bodyDiv w:val="1"/>
      <w:marLeft w:val="0"/>
      <w:marRight w:val="0"/>
      <w:marTop w:val="0"/>
      <w:marBottom w:val="0"/>
      <w:divBdr>
        <w:top w:val="none" w:sz="0" w:space="0" w:color="auto"/>
        <w:left w:val="none" w:sz="0" w:space="0" w:color="auto"/>
        <w:bottom w:val="none" w:sz="0" w:space="0" w:color="auto"/>
        <w:right w:val="none" w:sz="0" w:space="0" w:color="auto"/>
      </w:divBdr>
    </w:div>
    <w:div w:id="884100746">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62223587">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5010418">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47228373">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omtoit@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5B1F-39C6-4649-884A-D32F5992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20</Pages>
  <Words>8404</Words>
  <Characters>47908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232</cp:revision>
  <cp:lastPrinted>2021-03-04T09:45:00Z</cp:lastPrinted>
  <dcterms:created xsi:type="dcterms:W3CDTF">2019-07-17T06:52:00Z</dcterms:created>
  <dcterms:modified xsi:type="dcterms:W3CDTF">2021-03-05T07:50:00Z</dcterms:modified>
</cp:coreProperties>
</file>