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2" w:rsidRDefault="00C07EAE" w:rsidP="00336FAE">
      <w:pPr>
        <w:keepNext/>
        <w:keepLines/>
        <w:widowControl w:val="0"/>
        <w:suppressLineNumbers/>
        <w:suppressAutoHyphens/>
        <w:spacing w:after="60"/>
        <w:jc w:val="center"/>
        <w:rPr>
          <w:b/>
          <w:bCs/>
          <w:sz w:val="24"/>
          <w:szCs w:val="24"/>
        </w:rPr>
      </w:pPr>
      <w:r>
        <w:rPr>
          <w:b/>
          <w:bCs/>
          <w:noProof/>
          <w:sz w:val="24"/>
          <w:szCs w:val="24"/>
        </w:rPr>
        <w:drawing>
          <wp:inline distT="0" distB="0" distL="0" distR="0">
            <wp:extent cx="6480175" cy="93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050"/>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9556B" w:rsidRDefault="00494814" w:rsidP="00F65AD6">
            <w:pPr>
              <w:pStyle w:val="10"/>
              <w:keepNext/>
              <w:keepLines/>
              <w:suppressLineNumbers/>
              <w:spacing w:after="0" w:line="240" w:lineRule="auto"/>
              <w:rPr>
                <w:rFonts w:ascii="Times New Roman" w:hAnsi="Times New Roman"/>
                <w:color w:val="auto"/>
                <w:szCs w:val="24"/>
              </w:rPr>
            </w:pPr>
            <w:r w:rsidRPr="00494814">
              <w:rPr>
                <w:rFonts w:ascii="Times New Roman" w:hAnsi="Times New Roman"/>
                <w:color w:val="auto"/>
                <w:szCs w:val="24"/>
              </w:rPr>
              <w:t>203862200236886220100101790018129244</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E13ACA" w:rsidRPr="00E13ACA">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E13ACA" w:rsidRPr="00E13ACA">
              <w:rPr>
                <w:rFonts w:ascii="Times New Roman" w:hAnsi="Times New Roman"/>
                <w:szCs w:val="24"/>
                <w:u w:val="single"/>
              </w:rPr>
              <w:t>главный эксперт Филиппова Марина Геннадьевна</w:t>
            </w:r>
            <w:r w:rsidR="002A17B1" w:rsidRPr="002A17B1">
              <w:rPr>
                <w:rFonts w:ascii="Times New Roman" w:hAnsi="Times New Roman"/>
                <w:szCs w:val="24"/>
                <w:u w:val="single"/>
              </w:rPr>
              <w:t>.</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AD4902" w:rsidRDefault="00F12074" w:rsidP="002A17B1">
            <w:pPr>
              <w:pStyle w:val="10"/>
              <w:keepNext/>
              <w:keepLines/>
              <w:suppressLineNumbers/>
              <w:spacing w:after="0" w:line="240" w:lineRule="auto"/>
              <w:rPr>
                <w:rStyle w:val="affffff0"/>
                <w:rFonts w:ascii="Times New Roman" w:hAnsi="Times New Roman"/>
                <w:szCs w:val="24"/>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r w:rsidR="002A17B1">
              <w:rPr>
                <w:rStyle w:val="affffff0"/>
                <w:rFonts w:ascii="Times New Roman" w:hAnsi="Times New Roman"/>
                <w:szCs w:val="24"/>
              </w:rPr>
              <w:t>.</w:t>
            </w:r>
          </w:p>
          <w:p w:rsidR="00E13ACA" w:rsidRDefault="00E13ACA" w:rsidP="00E13ACA">
            <w:pPr>
              <w:pStyle w:val="10"/>
              <w:keepNext/>
              <w:keepLines/>
              <w:suppressLineNumbers/>
              <w:rPr>
                <w:rFonts w:ascii="Times New Roman" w:hAnsi="Times New Roman"/>
                <w:sz w:val="23"/>
                <w:szCs w:val="23"/>
                <w:u w:val="single"/>
              </w:rPr>
            </w:pPr>
            <w:r w:rsidRPr="00480726">
              <w:rPr>
                <w:rFonts w:ascii="Times New Roman" w:hAnsi="Times New Roman"/>
                <w:sz w:val="23"/>
                <w:szCs w:val="23"/>
                <w:u w:val="single"/>
              </w:rPr>
              <w:t>главный эксперт Филиппова Марина Геннадьевна</w:t>
            </w:r>
            <w:r w:rsidRPr="00E13ACA">
              <w:rPr>
                <w:rFonts w:ascii="Times New Roman" w:hAnsi="Times New Roman"/>
                <w:sz w:val="23"/>
                <w:szCs w:val="23"/>
                <w:u w:val="single"/>
              </w:rPr>
              <w:t>, 8 (34675) 50047</w:t>
            </w:r>
            <w:r>
              <w:rPr>
                <w:rFonts w:ascii="Times New Roman" w:hAnsi="Times New Roman"/>
                <w:sz w:val="23"/>
                <w:szCs w:val="23"/>
                <w:u w:val="single"/>
              </w:rPr>
              <w:t>.</w:t>
            </w:r>
          </w:p>
          <w:p w:rsidR="00E13ACA" w:rsidRDefault="00E13ACA" w:rsidP="00E13ACA">
            <w:pPr>
              <w:pStyle w:val="10"/>
              <w:keepNext/>
              <w:keepLines/>
              <w:suppressLineNumbers/>
              <w:rPr>
                <w:rFonts w:ascii="Times New Roman" w:hAnsi="Times New Roman"/>
                <w:sz w:val="23"/>
                <w:szCs w:val="23"/>
                <w:u w:val="single"/>
              </w:rPr>
            </w:pPr>
            <w:r>
              <w:rPr>
                <w:rFonts w:ascii="Times New Roman" w:hAnsi="Times New Roman"/>
                <w:sz w:val="23"/>
                <w:szCs w:val="23"/>
                <w:u w:val="single"/>
              </w:rPr>
              <w:t>А</w:t>
            </w:r>
            <w:r w:rsidRPr="00E13ACA">
              <w:rPr>
                <w:rFonts w:ascii="Times New Roman" w:hAnsi="Times New Roman"/>
                <w:sz w:val="23"/>
                <w:szCs w:val="23"/>
                <w:u w:val="single"/>
              </w:rPr>
              <w:t>дрес электронной почты:</w:t>
            </w:r>
            <w:r>
              <w:rPr>
                <w:rFonts w:ascii="Times New Roman" w:hAnsi="Times New Roman"/>
                <w:sz w:val="23"/>
                <w:szCs w:val="23"/>
                <w:u w:val="single"/>
              </w:rPr>
              <w:t xml:space="preserve"> </w:t>
            </w:r>
            <w:hyperlink r:id="rId11" w:history="1">
              <w:r w:rsidR="004E2DD1" w:rsidRPr="00C53054">
                <w:rPr>
                  <w:rStyle w:val="affffff0"/>
                  <w:rFonts w:ascii="Times New Roman" w:hAnsi="Times New Roman"/>
                  <w:sz w:val="23"/>
                  <w:szCs w:val="23"/>
                </w:rPr>
                <w:t>filippova_mg@ugorsk.ru</w:t>
              </w:r>
            </w:hyperlink>
            <w:r w:rsidRPr="00E13ACA">
              <w:rPr>
                <w:rFonts w:ascii="Times New Roman" w:hAnsi="Times New Roman"/>
                <w:sz w:val="23"/>
                <w:szCs w:val="23"/>
                <w:u w:val="single"/>
              </w:rPr>
              <w:t>.</w:t>
            </w:r>
          </w:p>
          <w:p w:rsidR="004E2DD1" w:rsidRPr="002A659A" w:rsidRDefault="004E2DD1" w:rsidP="00E13ACA">
            <w:pPr>
              <w:pStyle w:val="10"/>
              <w:keepNext/>
              <w:keepLines/>
              <w:suppressLineNumbers/>
              <w:rPr>
                <w:rFonts w:ascii="Times New Roman" w:hAnsi="Times New Roman"/>
                <w:szCs w:val="24"/>
              </w:rPr>
            </w:pPr>
          </w:p>
        </w:tc>
      </w:tr>
      <w:tr w:rsidR="00D91FE3" w:rsidRPr="002A659A"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szCs w:val="24"/>
                <w:lang w:eastAsia="ar-SA"/>
              </w:rPr>
              <w:t>Автоматизированная система торгов»</w:t>
            </w:r>
          </w:p>
          <w:p w:rsidR="004E2DD1" w:rsidRDefault="004E2DD1" w:rsidP="005E2FA8">
            <w:pPr>
              <w:pStyle w:val="10"/>
              <w:shd w:val="clear" w:color="auto" w:fill="FFFFFF"/>
              <w:spacing w:after="0" w:line="240" w:lineRule="auto"/>
              <w:rPr>
                <w:rFonts w:ascii="Times New Roman" w:hAnsi="Times New Roman"/>
                <w:szCs w:val="24"/>
                <w:lang w:eastAsia="ar-SA"/>
              </w:rPr>
            </w:pPr>
          </w:p>
          <w:p w:rsidR="004E2DD1" w:rsidRPr="002A659A" w:rsidRDefault="004E2DD1" w:rsidP="005E2FA8">
            <w:pPr>
              <w:pStyle w:val="10"/>
              <w:shd w:val="clear" w:color="auto" w:fill="FFFFFF"/>
              <w:spacing w:after="0" w:line="240" w:lineRule="auto"/>
              <w:rPr>
                <w:rFonts w:ascii="Times New Roman" w:hAnsi="Times New Roman"/>
                <w:szCs w:val="24"/>
              </w:rPr>
            </w:pPr>
          </w:p>
        </w:tc>
      </w:tr>
      <w:tr w:rsidR="00D91FE3" w:rsidRPr="002A659A"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3B68FF" w:rsidP="005E2FA8">
            <w:pPr>
              <w:pStyle w:val="10"/>
              <w:keepNext/>
              <w:keepLines/>
              <w:suppressLineNumbers/>
              <w:spacing w:after="0" w:line="240" w:lineRule="auto"/>
              <w:rPr>
                <w:rFonts w:ascii="Times New Roman" w:hAnsi="Times New Roman"/>
                <w:szCs w:val="24"/>
              </w:rPr>
            </w:pPr>
            <w:hyperlink r:id="rId12" w:history="1">
              <w:r w:rsidR="004E2DD1" w:rsidRPr="00C53054">
                <w:rPr>
                  <w:rStyle w:val="affffff0"/>
                  <w:rFonts w:ascii="Times New Roman" w:hAnsi="Times New Roman"/>
                  <w:szCs w:val="24"/>
                </w:rPr>
                <w:t>http://</w:t>
              </w:r>
              <w:proofErr w:type="spellStart"/>
              <w:r w:rsidR="004E2DD1" w:rsidRPr="00C53054">
                <w:rPr>
                  <w:rStyle w:val="affffff0"/>
                  <w:rFonts w:ascii="Times New Roman" w:hAnsi="Times New Roman"/>
                  <w:szCs w:val="24"/>
                  <w:lang w:val="en-US"/>
                </w:rPr>
                <w:t>sberbank</w:t>
              </w:r>
              <w:proofErr w:type="spellEnd"/>
              <w:r w:rsidR="004E2DD1" w:rsidRPr="00C53054">
                <w:rPr>
                  <w:rStyle w:val="affffff0"/>
                  <w:rFonts w:ascii="Times New Roman" w:hAnsi="Times New Roman"/>
                  <w:szCs w:val="24"/>
                </w:rPr>
                <w:t>-</w:t>
              </w:r>
              <w:proofErr w:type="spellStart"/>
              <w:r w:rsidR="004E2DD1" w:rsidRPr="00C53054">
                <w:rPr>
                  <w:rStyle w:val="affffff0"/>
                  <w:rFonts w:ascii="Times New Roman" w:hAnsi="Times New Roman"/>
                  <w:szCs w:val="24"/>
                  <w:lang w:val="en-US"/>
                </w:rPr>
                <w:t>ast</w:t>
              </w:r>
              <w:proofErr w:type="spellEnd"/>
              <w:r w:rsidR="004E2DD1" w:rsidRPr="00C53054">
                <w:rPr>
                  <w:rStyle w:val="affffff0"/>
                  <w:rFonts w:ascii="Times New Roman" w:hAnsi="Times New Roman"/>
                  <w:szCs w:val="24"/>
                </w:rPr>
                <w:t>.</w:t>
              </w:r>
              <w:proofErr w:type="spellStart"/>
              <w:r w:rsidR="004E2DD1" w:rsidRPr="00C53054">
                <w:rPr>
                  <w:rStyle w:val="affffff0"/>
                  <w:rFonts w:ascii="Times New Roman" w:hAnsi="Times New Roman"/>
                  <w:szCs w:val="24"/>
                </w:rPr>
                <w:t>ru</w:t>
              </w:r>
              <w:proofErr w:type="spellEnd"/>
              <w:r w:rsidR="004E2DD1" w:rsidRPr="00C53054">
                <w:rPr>
                  <w:rStyle w:val="affffff0"/>
                  <w:rFonts w:ascii="Times New Roman" w:hAnsi="Times New Roman"/>
                  <w:szCs w:val="24"/>
                </w:rPr>
                <w:t>/</w:t>
              </w:r>
            </w:hyperlink>
          </w:p>
          <w:p w:rsidR="004E2DD1" w:rsidRDefault="004E2DD1" w:rsidP="005E2FA8">
            <w:pPr>
              <w:pStyle w:val="10"/>
              <w:keepNext/>
              <w:keepLines/>
              <w:suppressLineNumbers/>
              <w:spacing w:after="0" w:line="240" w:lineRule="auto"/>
              <w:rPr>
                <w:rFonts w:ascii="Times New Roman" w:hAnsi="Times New Roman"/>
                <w:szCs w:val="24"/>
              </w:rPr>
            </w:pPr>
          </w:p>
          <w:p w:rsidR="004E2DD1" w:rsidRDefault="004E2DD1" w:rsidP="005E2FA8">
            <w:pPr>
              <w:pStyle w:val="10"/>
              <w:keepNext/>
              <w:keepLines/>
              <w:suppressLineNumbers/>
              <w:spacing w:after="0" w:line="240" w:lineRule="auto"/>
              <w:rPr>
                <w:rFonts w:ascii="Times New Roman" w:hAnsi="Times New Roman"/>
                <w:szCs w:val="24"/>
              </w:rPr>
            </w:pPr>
          </w:p>
          <w:p w:rsidR="004E2DD1" w:rsidRDefault="004E2DD1" w:rsidP="005E2FA8">
            <w:pPr>
              <w:pStyle w:val="10"/>
              <w:keepNext/>
              <w:keepLines/>
              <w:suppressLineNumbers/>
              <w:spacing w:after="0" w:line="240" w:lineRule="auto"/>
              <w:rPr>
                <w:rFonts w:ascii="Times New Roman" w:hAnsi="Times New Roman"/>
                <w:szCs w:val="24"/>
              </w:rPr>
            </w:pPr>
          </w:p>
          <w:p w:rsidR="004E2DD1" w:rsidRDefault="004E2DD1" w:rsidP="005E2FA8">
            <w:pPr>
              <w:pStyle w:val="10"/>
              <w:keepNext/>
              <w:keepLines/>
              <w:suppressLineNumbers/>
              <w:spacing w:after="0" w:line="240" w:lineRule="auto"/>
              <w:rPr>
                <w:rFonts w:ascii="Times New Roman" w:hAnsi="Times New Roman"/>
                <w:szCs w:val="24"/>
              </w:rPr>
            </w:pPr>
          </w:p>
          <w:p w:rsidR="004E2DD1" w:rsidRPr="002A659A" w:rsidRDefault="004E2DD1" w:rsidP="005E2FA8">
            <w:pPr>
              <w:pStyle w:val="10"/>
              <w:keepNext/>
              <w:keepLines/>
              <w:suppressLineNumbers/>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431EE8" w:rsidP="00BB30D0">
            <w:pPr>
              <w:pStyle w:val="10"/>
              <w:keepNext/>
              <w:keepLines/>
              <w:suppressLineNumbers/>
              <w:spacing w:after="0" w:line="240" w:lineRule="auto"/>
              <w:jc w:val="both"/>
              <w:rPr>
                <w:rFonts w:ascii="Times New Roman" w:hAnsi="Times New Roman"/>
                <w:iCs/>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294401" w:rsidRPr="00294401">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4A7659" w:rsidRPr="004A7659">
              <w:rPr>
                <w:rFonts w:ascii="Times New Roman" w:hAnsi="Times New Roman"/>
                <w:iCs/>
                <w:szCs w:val="24"/>
              </w:rPr>
              <w:t xml:space="preserve">на оказание услуг </w:t>
            </w:r>
            <w:r w:rsidR="008C533C" w:rsidRPr="008C533C">
              <w:rPr>
                <w:rFonts w:ascii="Times New Roman" w:hAnsi="Times New Roman"/>
                <w:iCs/>
                <w:szCs w:val="24"/>
              </w:rPr>
              <w:t>по очистке кровли от снега и льда</w:t>
            </w:r>
          </w:p>
          <w:p w:rsidR="004E2DD1" w:rsidRDefault="004E2DD1" w:rsidP="00BB30D0">
            <w:pPr>
              <w:pStyle w:val="10"/>
              <w:keepNext/>
              <w:keepLines/>
              <w:suppressLineNumbers/>
              <w:spacing w:after="0" w:line="240" w:lineRule="auto"/>
              <w:jc w:val="both"/>
              <w:rPr>
                <w:rFonts w:ascii="Times New Roman" w:hAnsi="Times New Roman"/>
                <w:iCs/>
                <w:szCs w:val="24"/>
              </w:rPr>
            </w:pPr>
          </w:p>
          <w:p w:rsidR="004E2DD1" w:rsidRPr="002A659A" w:rsidRDefault="004E2DD1" w:rsidP="00BB30D0">
            <w:pPr>
              <w:pStyle w:val="10"/>
              <w:keepNext/>
              <w:keepLines/>
              <w:suppressLineNumbers/>
              <w:spacing w:after="0" w:line="240" w:lineRule="auto"/>
              <w:jc w:val="both"/>
              <w:rPr>
                <w:rFonts w:ascii="Times New Roman" w:hAnsi="Times New Roman"/>
                <w:szCs w:val="24"/>
              </w:rPr>
            </w:pPr>
          </w:p>
        </w:tc>
      </w:tr>
      <w:tr w:rsidR="00D91FE3" w:rsidRPr="002A659A"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A7659" w:rsidRPr="004A7659" w:rsidRDefault="004A7659" w:rsidP="004A7659">
            <w:pPr>
              <w:pStyle w:val="10"/>
              <w:rPr>
                <w:rFonts w:ascii="Times New Roman" w:hAnsi="Times New Roman"/>
                <w:szCs w:val="24"/>
              </w:rPr>
            </w:pPr>
            <w:r w:rsidRPr="004A7659">
              <w:rPr>
                <w:rFonts w:ascii="Times New Roman" w:hAnsi="Times New Roman"/>
                <w:szCs w:val="24"/>
              </w:rPr>
              <w:t xml:space="preserve">Ханты-Мансийский автономный округ - Югра, г. Югорск, </w:t>
            </w:r>
          </w:p>
          <w:p w:rsidR="00AD4902" w:rsidRDefault="004A7659" w:rsidP="008C533C">
            <w:pPr>
              <w:pStyle w:val="10"/>
              <w:rPr>
                <w:rFonts w:ascii="Times New Roman" w:hAnsi="Times New Roman"/>
                <w:szCs w:val="24"/>
              </w:rPr>
            </w:pPr>
            <w:r w:rsidRPr="004A7659">
              <w:rPr>
                <w:rFonts w:ascii="Times New Roman" w:hAnsi="Times New Roman"/>
                <w:szCs w:val="24"/>
              </w:rPr>
              <w:t>- ул. 40 лет Победы,11 (здание администрации города Югорска</w:t>
            </w:r>
            <w:r w:rsidR="008C533C">
              <w:rPr>
                <w:rFonts w:ascii="Times New Roman" w:hAnsi="Times New Roman"/>
                <w:szCs w:val="24"/>
              </w:rPr>
              <w:t>).</w:t>
            </w:r>
          </w:p>
          <w:p w:rsidR="004E2DD1" w:rsidRPr="002A659A" w:rsidRDefault="004E2DD1" w:rsidP="008C533C">
            <w:pPr>
              <w:pStyle w:val="10"/>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E2DD1" w:rsidRDefault="004E2DD1" w:rsidP="004E2DD1">
            <w:pPr>
              <w:pStyle w:val="10"/>
              <w:spacing w:after="0" w:line="240" w:lineRule="auto"/>
              <w:ind w:left="33"/>
              <w:rPr>
                <w:rFonts w:ascii="Times New Roman" w:hAnsi="Times New Roman"/>
                <w:color w:val="000099"/>
                <w:szCs w:val="24"/>
              </w:rPr>
            </w:pPr>
          </w:p>
          <w:p w:rsidR="008C533C" w:rsidRDefault="008C533C" w:rsidP="004E2DD1">
            <w:pPr>
              <w:pStyle w:val="10"/>
              <w:spacing w:after="0" w:line="240" w:lineRule="auto"/>
              <w:ind w:left="33"/>
              <w:rPr>
                <w:rFonts w:ascii="Times New Roman" w:hAnsi="Times New Roman"/>
                <w:color w:val="000099"/>
                <w:szCs w:val="24"/>
              </w:rPr>
            </w:pPr>
            <w:r>
              <w:rPr>
                <w:rFonts w:ascii="Times New Roman" w:hAnsi="Times New Roman"/>
                <w:color w:val="000099"/>
                <w:szCs w:val="24"/>
              </w:rPr>
              <w:t>С</w:t>
            </w:r>
            <w:r w:rsidR="00FE19E3" w:rsidRPr="00FE19E3">
              <w:rPr>
                <w:rFonts w:ascii="Times New Roman" w:hAnsi="Times New Roman"/>
                <w:color w:val="000099"/>
                <w:szCs w:val="24"/>
              </w:rPr>
              <w:t xml:space="preserve"> момента подписания муниципального контракта, но не ранее 01.01.2021 по 31.10.2021 года</w:t>
            </w:r>
            <w:r>
              <w:rPr>
                <w:rFonts w:ascii="Times New Roman" w:hAnsi="Times New Roman"/>
                <w:color w:val="000099"/>
                <w:szCs w:val="24"/>
              </w:rPr>
              <w:t>.</w:t>
            </w:r>
          </w:p>
          <w:p w:rsidR="004E2DD1" w:rsidRPr="002A659A" w:rsidRDefault="004E2DD1" w:rsidP="004E2DD1">
            <w:pPr>
              <w:pStyle w:val="10"/>
              <w:spacing w:after="0" w:line="240" w:lineRule="auto"/>
              <w:ind w:left="33"/>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w:t>
            </w:r>
            <w:r w:rsidRPr="00767D40">
              <w:rPr>
                <w:rFonts w:ascii="Times New Roman" w:hAnsi="Times New Roman"/>
                <w:szCs w:val="24"/>
              </w:rPr>
              <w:lastRenderedPageBreak/>
              <w:t>(максимальная)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8C533C" w:rsidP="00AD3354">
            <w:pPr>
              <w:pStyle w:val="10"/>
              <w:spacing w:after="0" w:line="240" w:lineRule="auto"/>
              <w:jc w:val="both"/>
              <w:rPr>
                <w:rFonts w:ascii="Times New Roman" w:hAnsi="Times New Roman"/>
                <w:szCs w:val="24"/>
              </w:rPr>
            </w:pPr>
            <w:r>
              <w:rPr>
                <w:rFonts w:ascii="Times New Roman" w:hAnsi="Times New Roman"/>
                <w:color w:val="000099"/>
                <w:szCs w:val="24"/>
              </w:rPr>
              <w:lastRenderedPageBreak/>
              <w:t>100 000</w:t>
            </w:r>
            <w:r w:rsidR="004A7659" w:rsidRPr="004A7659">
              <w:rPr>
                <w:rFonts w:ascii="Times New Roman" w:hAnsi="Times New Roman"/>
                <w:color w:val="000099"/>
                <w:szCs w:val="24"/>
              </w:rPr>
              <w:t xml:space="preserve"> (</w:t>
            </w:r>
            <w:r>
              <w:rPr>
                <w:rFonts w:ascii="Times New Roman" w:hAnsi="Times New Roman"/>
                <w:color w:val="000099"/>
                <w:szCs w:val="24"/>
              </w:rPr>
              <w:t>сто</w:t>
            </w:r>
            <w:r w:rsidR="004A7659" w:rsidRPr="004A7659">
              <w:rPr>
                <w:rFonts w:ascii="Times New Roman" w:hAnsi="Times New Roman"/>
                <w:color w:val="000099"/>
                <w:szCs w:val="24"/>
              </w:rPr>
              <w:t xml:space="preserve"> тысяч) рубл</w:t>
            </w:r>
            <w:r>
              <w:rPr>
                <w:rFonts w:ascii="Times New Roman" w:hAnsi="Times New Roman"/>
                <w:color w:val="000099"/>
                <w:szCs w:val="24"/>
              </w:rPr>
              <w:t>ей</w:t>
            </w:r>
            <w:r w:rsidR="004A7659" w:rsidRPr="004A7659">
              <w:rPr>
                <w:rFonts w:ascii="Times New Roman" w:hAnsi="Times New Roman"/>
                <w:color w:val="000099"/>
                <w:szCs w:val="24"/>
              </w:rPr>
              <w:t xml:space="preserve"> 00 копеек</w:t>
            </w:r>
            <w:r w:rsidR="00336FAE">
              <w:rPr>
                <w:rFonts w:ascii="Times New Roman" w:hAnsi="Times New Roman"/>
                <w:color w:val="000099"/>
                <w:szCs w:val="24"/>
              </w:rPr>
              <w:t>.</w:t>
            </w:r>
            <w:r w:rsidR="00987AF1">
              <w:rPr>
                <w:rFonts w:ascii="Times New Roman" w:hAnsi="Times New Roman"/>
                <w:color w:val="000099"/>
                <w:szCs w:val="24"/>
              </w:rPr>
              <w:t xml:space="preserve"> </w:t>
            </w:r>
            <w:r w:rsidR="00F12074" w:rsidRPr="00165166">
              <w:rPr>
                <w:rFonts w:ascii="Times New Roman" w:hAnsi="Times New Roman"/>
                <w:szCs w:val="24"/>
              </w:rPr>
              <w:t xml:space="preserve">Начальная </w:t>
            </w:r>
            <w:r w:rsidR="00F12074" w:rsidRPr="00165166">
              <w:rPr>
                <w:rFonts w:ascii="Times New Roman" w:hAnsi="Times New Roman"/>
                <w:szCs w:val="24"/>
              </w:rPr>
              <w:lastRenderedPageBreak/>
              <w:t>(максимальная)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336FAE">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C03B8E" w:rsidP="00114AF3">
            <w:pPr>
              <w:pStyle w:val="10"/>
              <w:spacing w:after="0" w:line="240" w:lineRule="auto"/>
              <w:rPr>
                <w:rFonts w:ascii="Times New Roman" w:hAnsi="Times New Roman"/>
                <w:i/>
                <w:szCs w:val="24"/>
              </w:rPr>
            </w:pPr>
            <w:r>
              <w:rPr>
                <w:rFonts w:ascii="Times New Roman" w:hAnsi="Times New Roman"/>
                <w:szCs w:val="24"/>
              </w:rPr>
              <w:t>Б</w:t>
            </w:r>
            <w:r w:rsidRPr="00C03B8E">
              <w:rPr>
                <w:rFonts w:ascii="Times New Roman" w:hAnsi="Times New Roman"/>
                <w:szCs w:val="24"/>
              </w:rPr>
              <w:t>юджет города Югорска на 202</w:t>
            </w:r>
            <w:r w:rsidR="00800AD2">
              <w:rPr>
                <w:rFonts w:ascii="Times New Roman" w:hAnsi="Times New Roman"/>
                <w:szCs w:val="24"/>
              </w:rPr>
              <w:t>1</w:t>
            </w:r>
            <w:r w:rsidRPr="00C03B8E">
              <w:rPr>
                <w:rFonts w:ascii="Times New Roman" w:hAnsi="Times New Roman"/>
                <w:szCs w:val="24"/>
              </w:rPr>
              <w:t xml:space="preserve"> год </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2A659A">
              <w:rPr>
                <w:rFonts w:ascii="Times New Roman" w:hAnsi="Times New Roman"/>
                <w:szCs w:val="24"/>
              </w:rPr>
              <w:lastRenderedPageBreak/>
              <w:t>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lastRenderedPageBreak/>
              <w:t>не применяется</w:t>
            </w:r>
          </w:p>
        </w:tc>
      </w:tr>
      <w:tr w:rsidR="00124F3B" w:rsidRPr="002A659A"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8120CE">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2A659A">
              <w:rPr>
                <w:rFonts w:ascii="Times New Roman" w:hAnsi="Times New Roman"/>
                <w:szCs w:val="24"/>
              </w:rPr>
              <w:lastRenderedPageBreak/>
              <w:t>законодательством Российской Федерации, по которым 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w:t>
            </w:r>
            <w:r w:rsidRPr="002A659A">
              <w:rPr>
                <w:rFonts w:ascii="Times New Roman" w:hAnsi="Times New Roman"/>
                <w:szCs w:val="24"/>
              </w:rPr>
              <w:lastRenderedPageBreak/>
              <w:t>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w:t>
            </w:r>
            <w:r w:rsidRPr="002A659A">
              <w:rPr>
                <w:rFonts w:ascii="Times New Roman" w:hAnsi="Times New Roman"/>
                <w:color w:val="auto"/>
                <w:szCs w:val="24"/>
              </w:rPr>
              <w:lastRenderedPageBreak/>
              <w:t>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Любой участник электронного аукциона, </w:t>
            </w:r>
            <w:r w:rsidRPr="00A25F0D">
              <w:rPr>
                <w:rFonts w:ascii="Times New Roman" w:hAnsi="Times New Roman"/>
                <w:color w:val="auto"/>
                <w:szCs w:val="24"/>
              </w:rPr>
              <w:lastRenderedPageBreak/>
              <w:t xml:space="preserve">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3B68FF">
              <w:rPr>
                <w:rFonts w:ascii="Times New Roman" w:hAnsi="Times New Roman"/>
                <w:szCs w:val="24"/>
              </w:rPr>
              <w:t>19</w:t>
            </w:r>
            <w:r w:rsidRPr="00A25F0D">
              <w:rPr>
                <w:rFonts w:ascii="Times New Roman" w:hAnsi="Times New Roman"/>
                <w:szCs w:val="24"/>
              </w:rPr>
              <w:t>» </w:t>
            </w:r>
            <w:r w:rsidR="003B68FF">
              <w:rPr>
                <w:sz w:val="22"/>
                <w:szCs w:val="22"/>
              </w:rPr>
              <w:t>декабря</w:t>
            </w:r>
            <w:r w:rsidR="00A777BA">
              <w:rPr>
                <w:sz w:val="22"/>
                <w:szCs w:val="22"/>
              </w:rPr>
              <w:t xml:space="preserve">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3B68FF">
              <w:rPr>
                <w:sz w:val="24"/>
                <w:szCs w:val="24"/>
              </w:rPr>
              <w:t>21</w:t>
            </w:r>
            <w:r w:rsidRPr="00A25F0D">
              <w:rPr>
                <w:sz w:val="24"/>
                <w:szCs w:val="24"/>
              </w:rPr>
              <w:t>»</w:t>
            </w:r>
            <w:r w:rsidR="003B68FF">
              <w:rPr>
                <w:sz w:val="24"/>
                <w:szCs w:val="24"/>
              </w:rPr>
              <w:t xml:space="preserve"> </w:t>
            </w:r>
            <w:r w:rsidR="003B68FF">
              <w:rPr>
                <w:sz w:val="22"/>
                <w:szCs w:val="22"/>
              </w:rPr>
              <w:t xml:space="preserve">декабря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w:t>
            </w:r>
            <w:bookmarkStart w:id="13" w:name="_GoBack"/>
            <w:bookmarkEnd w:id="13"/>
            <w:r w:rsidRPr="00A25F0D">
              <w:rPr>
                <w:sz w:val="24"/>
                <w:szCs w:val="24"/>
              </w:rPr>
              <w:t>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3B68FF">
            <w:pPr>
              <w:pStyle w:val="10"/>
              <w:spacing w:after="0" w:line="240" w:lineRule="auto"/>
              <w:rPr>
                <w:rFonts w:ascii="Times New Roman" w:hAnsi="Times New Roman"/>
                <w:szCs w:val="24"/>
              </w:rPr>
            </w:pPr>
            <w:r w:rsidRPr="00A25F0D">
              <w:rPr>
                <w:rFonts w:ascii="Times New Roman" w:hAnsi="Times New Roman"/>
                <w:szCs w:val="24"/>
              </w:rPr>
              <w:t>«</w:t>
            </w:r>
            <w:r w:rsidR="003B68FF">
              <w:rPr>
                <w:rFonts w:ascii="Times New Roman" w:hAnsi="Times New Roman"/>
                <w:szCs w:val="24"/>
              </w:rPr>
              <w:t>22</w:t>
            </w:r>
            <w:r w:rsidRPr="00A25F0D">
              <w:rPr>
                <w:rFonts w:ascii="Times New Roman" w:hAnsi="Times New Roman"/>
                <w:szCs w:val="24"/>
              </w:rPr>
              <w:t>» </w:t>
            </w:r>
            <w:r w:rsidR="003B68FF">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3B68FF">
            <w:pPr>
              <w:pStyle w:val="10"/>
              <w:spacing w:after="0" w:line="240" w:lineRule="auto"/>
              <w:rPr>
                <w:rFonts w:ascii="Times New Roman" w:hAnsi="Times New Roman"/>
                <w:szCs w:val="24"/>
              </w:rPr>
            </w:pPr>
            <w:r w:rsidRPr="00A25F0D">
              <w:rPr>
                <w:rFonts w:ascii="Times New Roman" w:hAnsi="Times New Roman"/>
                <w:szCs w:val="24"/>
              </w:rPr>
              <w:t>«</w:t>
            </w:r>
            <w:r w:rsidR="003B68FF">
              <w:rPr>
                <w:rFonts w:ascii="Times New Roman" w:hAnsi="Times New Roman"/>
                <w:szCs w:val="24"/>
              </w:rPr>
              <w:t>23</w:t>
            </w:r>
            <w:r w:rsidRPr="00A25F0D">
              <w:rPr>
                <w:rFonts w:ascii="Times New Roman" w:hAnsi="Times New Roman"/>
                <w:szCs w:val="24"/>
              </w:rPr>
              <w:t>» </w:t>
            </w:r>
            <w:r w:rsidR="003B68FF">
              <w:rPr>
                <w:sz w:val="22"/>
                <w:szCs w:val="22"/>
              </w:rPr>
              <w:t xml:space="preserve">декабря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120CE" w:rsidRDefault="008120CE" w:rsidP="007B3D82">
            <w:pPr>
              <w:pStyle w:val="10"/>
              <w:spacing w:after="0" w:line="240" w:lineRule="auto"/>
              <w:ind w:firstLine="340"/>
              <w:jc w:val="both"/>
              <w:rPr>
                <w:rFonts w:ascii="Times New Roman" w:hAnsi="Times New Roman"/>
                <w:szCs w:val="24"/>
              </w:rPr>
            </w:pPr>
          </w:p>
          <w:p w:rsidR="008120CE" w:rsidRDefault="008120CE" w:rsidP="007B3D82">
            <w:pPr>
              <w:pStyle w:val="10"/>
              <w:spacing w:after="0" w:line="240" w:lineRule="auto"/>
              <w:ind w:firstLine="340"/>
              <w:jc w:val="both"/>
              <w:rPr>
                <w:rFonts w:ascii="Times New Roman" w:hAnsi="Times New Roman"/>
                <w:szCs w:val="24"/>
              </w:rPr>
            </w:pPr>
          </w:p>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3009D4" w:rsidRPr="003009D4" w:rsidRDefault="003009D4" w:rsidP="003009D4">
            <w:pPr>
              <w:tabs>
                <w:tab w:val="left" w:pos="-1620"/>
                <w:tab w:val="num" w:pos="432"/>
              </w:tabs>
              <w:ind w:firstLine="336"/>
              <w:jc w:val="both"/>
              <w:rPr>
                <w:sz w:val="24"/>
                <w:szCs w:val="24"/>
              </w:rPr>
            </w:pPr>
            <w:r w:rsidRPr="003009D4">
              <w:rPr>
                <w:b/>
                <w:sz w:val="24"/>
                <w:szCs w:val="24"/>
              </w:rPr>
              <w:t>Первая часть заявки</w:t>
            </w:r>
            <w:r w:rsidRPr="003009D4">
              <w:rPr>
                <w:sz w:val="24"/>
                <w:szCs w:val="24"/>
              </w:rPr>
              <w:t xml:space="preserve"> на участие в электронном аукционе должна содержать следующие сведения:</w:t>
            </w:r>
          </w:p>
          <w:p w:rsidR="003009D4" w:rsidRPr="003009D4" w:rsidRDefault="003009D4" w:rsidP="003009D4">
            <w:pPr>
              <w:spacing w:after="60"/>
              <w:ind w:firstLine="585"/>
              <w:jc w:val="both"/>
              <w:rPr>
                <w:sz w:val="24"/>
                <w:szCs w:val="24"/>
              </w:rPr>
            </w:pPr>
            <w:r w:rsidRPr="003009D4">
              <w:rPr>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8120CE" w:rsidRDefault="008120CE" w:rsidP="00987AF1">
            <w:pPr>
              <w:pStyle w:val="10"/>
              <w:spacing w:after="0" w:line="240" w:lineRule="auto"/>
              <w:ind w:firstLine="340"/>
              <w:jc w:val="both"/>
              <w:rPr>
                <w:rFonts w:ascii="Times New Roman" w:hAnsi="Times New Roman"/>
                <w:b/>
                <w:color w:val="auto"/>
                <w:szCs w:val="24"/>
              </w:rPr>
            </w:pPr>
          </w:p>
          <w:p w:rsidR="00FB77A1" w:rsidRPr="00A25F0D" w:rsidRDefault="00FB77A1" w:rsidP="00987AF1">
            <w:pPr>
              <w:pStyle w:val="10"/>
              <w:spacing w:after="0" w:line="240" w:lineRule="auto"/>
              <w:ind w:firstLine="340"/>
              <w:jc w:val="both"/>
              <w:rPr>
                <w:rFonts w:ascii="Times New Roman" w:hAnsi="Times New Roman"/>
                <w:color w:val="auto"/>
                <w:szCs w:val="24"/>
              </w:rPr>
            </w:pPr>
            <w:r w:rsidRPr="00C03B8E">
              <w:rPr>
                <w:rFonts w:ascii="Times New Roman" w:hAnsi="Times New Roman"/>
                <w:b/>
                <w:color w:val="auto"/>
                <w:szCs w:val="24"/>
              </w:rPr>
              <w:t>Вторая часть заявки</w:t>
            </w:r>
            <w:r w:rsidRPr="00A25F0D">
              <w:rPr>
                <w:rFonts w:ascii="Times New Roman" w:hAnsi="Times New Roman"/>
                <w:color w:val="auto"/>
                <w:szCs w:val="24"/>
              </w:rPr>
              <w:t xml:space="preserve"> на участие в электронном аукционе должна содержать следующие документы и информацию:</w:t>
            </w:r>
          </w:p>
          <w:p w:rsidR="00FB77A1"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8120CE" w:rsidRDefault="008120CE" w:rsidP="007B3D82">
            <w:pPr>
              <w:pStyle w:val="10"/>
              <w:spacing w:after="0" w:line="240" w:lineRule="auto"/>
              <w:ind w:left="33" w:firstLine="340"/>
              <w:jc w:val="both"/>
              <w:rPr>
                <w:rFonts w:ascii="Times New Roman" w:hAnsi="Times New Roman"/>
                <w:color w:val="auto"/>
                <w:szCs w:val="24"/>
              </w:rPr>
            </w:pPr>
          </w:p>
          <w:p w:rsidR="008120CE" w:rsidRPr="00A25F0D" w:rsidRDefault="008120CE" w:rsidP="007B3D82">
            <w:pPr>
              <w:pStyle w:val="10"/>
              <w:spacing w:after="0" w:line="240" w:lineRule="auto"/>
              <w:ind w:left="33" w:firstLine="340"/>
              <w:jc w:val="both"/>
              <w:rPr>
                <w:rFonts w:ascii="Times New Roman" w:hAnsi="Times New Roman"/>
                <w:color w:val="auto"/>
                <w:szCs w:val="24"/>
              </w:rPr>
            </w:pP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0D0ECD" w:rsidRDefault="00FB77A1" w:rsidP="007B3D82">
            <w:pPr>
              <w:pStyle w:val="10"/>
              <w:spacing w:after="0" w:line="240" w:lineRule="auto"/>
              <w:ind w:left="33" w:firstLine="340"/>
              <w:jc w:val="both"/>
              <w:rPr>
                <w:szCs w:val="24"/>
              </w:rPr>
            </w:pPr>
            <w:r w:rsidRPr="00A25F0D">
              <w:rPr>
                <w:szCs w:val="24"/>
              </w:rPr>
              <w:t xml:space="preserve">а) соответствие требованиям, </w:t>
            </w:r>
            <w:r w:rsidRPr="00A25F0D">
              <w:rPr>
                <w:bCs/>
                <w:szCs w:val="24"/>
              </w:rPr>
              <w:t>установленным</w:t>
            </w:r>
            <w:r w:rsidRPr="00A25F0D">
              <w:rPr>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Cs w:val="24"/>
              </w:rPr>
              <w:t>ом</w:t>
            </w:r>
            <w:r w:rsidRPr="00A25F0D">
              <w:rPr>
                <w:szCs w:val="24"/>
              </w:rPr>
              <w:t xml:space="preserve"> закупки</w:t>
            </w:r>
            <w:r w:rsidRPr="00420902">
              <w:rPr>
                <w:szCs w:val="24"/>
              </w:rPr>
              <w:t>:</w:t>
            </w:r>
          </w:p>
          <w:p w:rsidR="00A17122" w:rsidRPr="00A17122" w:rsidRDefault="00A17122" w:rsidP="00A17122">
            <w:pPr>
              <w:pStyle w:val="10"/>
              <w:jc w:val="both"/>
              <w:rPr>
                <w:rFonts w:ascii="Times New Roman" w:hAnsi="Times New Roman"/>
                <w:color w:val="auto"/>
                <w:szCs w:val="24"/>
              </w:rPr>
            </w:pPr>
            <w:r w:rsidRPr="00A17122">
              <w:rPr>
                <w:rFonts w:ascii="Times New Roman" w:hAnsi="Times New Roman"/>
                <w:color w:val="auto"/>
                <w:szCs w:val="24"/>
              </w:rPr>
              <w:t xml:space="preserve">не </w:t>
            </w:r>
            <w:r w:rsidR="000D0ECD" w:rsidRPr="00A17122">
              <w:rPr>
                <w:rFonts w:ascii="Times New Roman" w:hAnsi="Times New Roman"/>
                <w:color w:val="auto"/>
                <w:szCs w:val="24"/>
              </w:rPr>
              <w:t>установлено</w:t>
            </w:r>
            <w:r>
              <w:rPr>
                <w:rFonts w:ascii="Times New Roman" w:hAnsi="Times New Roman"/>
                <w:color w:val="auto"/>
                <w:szCs w:val="24"/>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lastRenderedPageBreak/>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участник закупки - юридическое лицо, которое в течение двух лет до момента подачи заявки на участие в </w:t>
            </w:r>
            <w:r w:rsidRPr="00A25F0D">
              <w:rPr>
                <w:rFonts w:ascii="Times New Roman" w:hAnsi="Times New Roman"/>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 xml:space="preserve">4) решение об одобрении или о совершении крупной сделки либо копия данного решения в случае, если требование </w:t>
            </w:r>
            <w:r w:rsidRPr="00A25F0D">
              <w:rPr>
                <w:rFonts w:ascii="Times New Roman" w:hAnsi="Times New Roman"/>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4A0848" w:rsidRDefault="00FB77A1" w:rsidP="00D15739">
            <w:pPr>
              <w:pStyle w:val="10"/>
              <w:spacing w:after="0" w:line="240" w:lineRule="auto"/>
              <w:ind w:left="33" w:firstLine="340"/>
              <w:jc w:val="both"/>
              <w:rPr>
                <w:rFonts w:ascii="Times New Roman" w:hAnsi="Times New Roman"/>
                <w:b/>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Pr>
                <w:rFonts w:ascii="Times New Roman" w:hAnsi="Times New Roman"/>
                <w:color w:val="auto"/>
                <w:szCs w:val="24"/>
              </w:rPr>
              <w:t xml:space="preserve"> </w:t>
            </w:r>
            <w:r w:rsidR="00C3168A">
              <w:rPr>
                <w:rFonts w:ascii="Times New Roman" w:hAnsi="Times New Roman"/>
                <w:color w:val="auto"/>
                <w:szCs w:val="24"/>
              </w:rPr>
              <w:t xml:space="preserve">не </w:t>
            </w:r>
            <w:r w:rsidR="00BA11F8" w:rsidRPr="00C3168A">
              <w:rPr>
                <w:rFonts w:ascii="Times New Roman" w:hAnsi="Times New Roman"/>
                <w:color w:val="auto"/>
                <w:szCs w:val="24"/>
              </w:rPr>
              <w:t>требуется</w:t>
            </w:r>
            <w:r w:rsidR="004A0848">
              <w:rPr>
                <w:rFonts w:ascii="Times New Roman" w:hAnsi="Times New Roman"/>
                <w:b/>
                <w:color w:val="auto"/>
                <w:szCs w:val="24"/>
              </w:rPr>
              <w:t>,</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w:t>
            </w:r>
            <w:r w:rsidRPr="002A659A">
              <w:rPr>
                <w:rFonts w:ascii="Times New Roman" w:hAnsi="Times New Roman"/>
                <w:szCs w:val="24"/>
              </w:rPr>
              <w:lastRenderedPageBreak/>
              <w:t xml:space="preserve">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2A659A">
              <w:rPr>
                <w:rFonts w:ascii="Times New Roman" w:eastAsia="Calibri" w:hAnsi="Times New Roman"/>
                <w:szCs w:val="24"/>
                <w:lang w:eastAsia="x-none"/>
              </w:rPr>
              <w:lastRenderedPageBreak/>
              <w:t>«должен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Несоблюдение указанных требований является основанием </w:t>
            </w:r>
            <w:r w:rsidRPr="002A659A">
              <w:rPr>
                <w:rFonts w:ascii="Times New Roman" w:hAnsi="Times New Roman"/>
                <w:szCs w:val="24"/>
              </w:rPr>
              <w:lastRenderedPageBreak/>
              <w:t>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9B4CED">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9B4CED">
              <w:rPr>
                <w:rFonts w:ascii="Times New Roman" w:hAnsi="Times New Roman"/>
                <w:color w:val="000099"/>
                <w:szCs w:val="24"/>
              </w:rPr>
              <w:t>1 000</w:t>
            </w:r>
            <w:r w:rsidR="00C3168A" w:rsidRPr="00C3168A">
              <w:rPr>
                <w:rFonts w:ascii="Times New Roman" w:hAnsi="Times New Roman"/>
                <w:color w:val="000099"/>
                <w:szCs w:val="24"/>
              </w:rPr>
              <w:t xml:space="preserve"> (</w:t>
            </w:r>
            <w:r w:rsidR="009B4CED">
              <w:rPr>
                <w:rFonts w:ascii="Times New Roman" w:hAnsi="Times New Roman"/>
                <w:color w:val="000099"/>
                <w:szCs w:val="24"/>
              </w:rPr>
              <w:t>одна тысяча</w:t>
            </w:r>
            <w:r w:rsidR="00C3168A" w:rsidRPr="00C3168A">
              <w:rPr>
                <w:rFonts w:ascii="Times New Roman" w:hAnsi="Times New Roman"/>
                <w:color w:val="000099"/>
                <w:szCs w:val="24"/>
              </w:rPr>
              <w:t xml:space="preserve">) рублей </w:t>
            </w:r>
            <w:r w:rsidR="009B4CED">
              <w:rPr>
                <w:rFonts w:ascii="Times New Roman" w:hAnsi="Times New Roman"/>
                <w:color w:val="000099"/>
                <w:szCs w:val="24"/>
              </w:rPr>
              <w:t>00</w:t>
            </w:r>
            <w:r w:rsidR="00C3168A" w:rsidRPr="00C3168A">
              <w:rPr>
                <w:rFonts w:ascii="Times New Roman" w:hAnsi="Times New Roman"/>
                <w:color w:val="000099"/>
                <w:szCs w:val="24"/>
              </w:rPr>
              <w:t xml:space="preserve"> копе</w:t>
            </w:r>
            <w:r w:rsidR="009B4CED">
              <w:rPr>
                <w:rFonts w:ascii="Times New Roman" w:hAnsi="Times New Roman"/>
                <w:color w:val="000099"/>
                <w:szCs w:val="24"/>
              </w:rPr>
              <w:t>е</w:t>
            </w:r>
            <w:r w:rsidR="00C3168A" w:rsidRPr="00C3168A">
              <w:rPr>
                <w:rFonts w:ascii="Times New Roman" w:hAnsi="Times New Roman"/>
                <w:color w:val="000099"/>
                <w:szCs w:val="24"/>
              </w:rPr>
              <w:t>к, НДС не облагается</w:t>
            </w:r>
            <w:r w:rsidR="00C03B8E" w:rsidRPr="00C03B8E">
              <w:rPr>
                <w:rFonts w:ascii="Times New Roman" w:hAnsi="Times New Roman"/>
                <w:color w:val="000099"/>
                <w:szCs w:val="24"/>
              </w:rPr>
              <w:t>.</w:t>
            </w:r>
          </w:p>
        </w:tc>
      </w:tr>
      <w:tr w:rsidR="009174AB"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внесения 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w:t>
            </w:r>
            <w:r w:rsidRPr="002A659A">
              <w:rPr>
                <w:rFonts w:ascii="Times New Roman" w:hAnsi="Times New Roman"/>
                <w:szCs w:val="24"/>
              </w:rPr>
              <w:lastRenderedPageBreak/>
              <w:t>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Pr>
                <w:rFonts w:ascii="Times New Roman" w:hAnsi="Times New Roman" w:cs="Times New Roman"/>
                <w:b w:val="0"/>
                <w:bCs w:val="0"/>
                <w:color w:val="auto"/>
                <w:szCs w:val="24"/>
              </w:rPr>
              <w:t xml:space="preserve"> </w:t>
            </w:r>
            <w:r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w:t>
            </w:r>
            <w:r>
              <w:rPr>
                <w:rFonts w:ascii="Times New Roman" w:hAnsi="Times New Roman"/>
                <w:color w:val="auto"/>
                <w:szCs w:val="24"/>
              </w:rPr>
              <w:t xml:space="preserve"> </w:t>
            </w:r>
            <w:r w:rsidRPr="002A659A">
              <w:rPr>
                <w:rFonts w:ascii="Times New Roman" w:hAnsi="Times New Roman"/>
                <w:color w:val="auto"/>
                <w:szCs w:val="24"/>
              </w:rPr>
              <w:t xml:space="preserve"> </w:t>
            </w:r>
            <w:r w:rsidRPr="00396733">
              <w:rPr>
                <w:rFonts w:ascii="Times New Roman" w:hAnsi="Times New Roman"/>
                <w:color w:val="auto"/>
                <w:szCs w:val="24"/>
              </w:rPr>
              <w:t xml:space="preserve">об обеспечении гарантийных обязательств  </w:t>
            </w:r>
            <w:r w:rsidRPr="002A659A">
              <w:rPr>
                <w:rFonts w:ascii="Times New Roman" w:hAnsi="Times New Roman"/>
                <w:color w:val="auto"/>
                <w:szCs w:val="24"/>
              </w:rPr>
              <w:t>не применяются в случае:</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1) заключения контракта с участником закупки, который </w:t>
            </w:r>
            <w:r w:rsidRPr="002A659A">
              <w:rPr>
                <w:rFonts w:ascii="Times New Roman" w:hAnsi="Times New Roman"/>
                <w:color w:val="auto"/>
                <w:szCs w:val="24"/>
              </w:rPr>
              <w:lastRenderedPageBreak/>
              <w:t>является казённым учреждением;</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6E0993" w:rsidRPr="002A659A" w:rsidRDefault="006E0993" w:rsidP="006E0993">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Default="006E0993" w:rsidP="006E0993">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w:t>
            </w:r>
            <w:r>
              <w:rPr>
                <w:rFonts w:ascii="Times New Roman" w:hAnsi="Times New Roman"/>
                <w:bCs/>
                <w:szCs w:val="24"/>
              </w:rPr>
              <w:t xml:space="preserve"> </w:t>
            </w:r>
            <w:r w:rsidRPr="00396733">
              <w:rPr>
                <w:rFonts w:ascii="Times New Roman" w:hAnsi="Times New Roman"/>
                <w:bCs/>
                <w:szCs w:val="24"/>
              </w:rPr>
              <w:t xml:space="preserve">об обеспечении гарантийных обязательств  </w:t>
            </w:r>
            <w:r w:rsidRPr="002A659A">
              <w:rPr>
                <w:rFonts w:ascii="Times New Roman" w:hAnsi="Times New Roman"/>
                <w:bCs/>
                <w:szCs w:val="24"/>
              </w:rPr>
              <w:t xml:space="preserve">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2A659A">
              <w:rPr>
                <w:rFonts w:ascii="Times New Roman" w:hAnsi="Times New Roman"/>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6E0993" w:rsidRPr="002A659A" w:rsidRDefault="006E0993" w:rsidP="006E0993">
            <w:pPr>
              <w:pStyle w:val="10"/>
              <w:spacing w:after="0" w:line="240" w:lineRule="auto"/>
              <w:ind w:firstLine="340"/>
              <w:jc w:val="both"/>
              <w:rPr>
                <w:rFonts w:ascii="Times New Roman" w:hAnsi="Times New Roman"/>
                <w:bCs/>
                <w:szCs w:val="24"/>
              </w:rPr>
            </w:pPr>
            <w:proofErr w:type="gramStart"/>
            <w:r w:rsidRPr="005C242A">
              <w:rPr>
                <w:rFonts w:ascii="Times New Roman" w:hAnsi="Times New Roman"/>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Pr>
                <w:rFonts w:ascii="Times New Roman" w:hAnsi="Times New Roman"/>
                <w:bCs/>
                <w:szCs w:val="24"/>
              </w:rPr>
              <w:t>.</w:t>
            </w:r>
            <w:proofErr w:type="gramEnd"/>
          </w:p>
          <w:p w:rsidR="006E0993" w:rsidRPr="002A659A" w:rsidRDefault="006E0993" w:rsidP="006E0993">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2A659A" w:rsidRDefault="006E0993" w:rsidP="006E0993">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3">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6E0993" w:rsidRPr="002A659A" w:rsidRDefault="006E0993" w:rsidP="006E0993">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2A659A">
              <w:rPr>
                <w:rFonts w:ascii="Times New Roman" w:hAnsi="Times New Roman"/>
                <w:szCs w:val="24"/>
                <w:lang w:val="en-US"/>
              </w:rPr>
              <w:t>III</w:t>
            </w:r>
            <w:r w:rsidRPr="002A659A">
              <w:rPr>
                <w:rFonts w:ascii="Times New Roman" w:hAnsi="Times New Roman"/>
                <w:szCs w:val="24"/>
              </w:rPr>
              <w:t xml:space="preserve"> «ПРОЕКТ КОНТРАКТА»).</w:t>
            </w:r>
          </w:p>
          <w:p w:rsidR="00D91FE3" w:rsidRPr="002A659A" w:rsidRDefault="006E0993" w:rsidP="006E0993">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w:t>
            </w:r>
            <w:r w:rsidRPr="002A659A">
              <w:rPr>
                <w:rFonts w:ascii="Times New Roman" w:hAnsi="Times New Roman"/>
                <w:color w:val="auto"/>
                <w:szCs w:val="24"/>
              </w:rPr>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BB30D0">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B828D7" w:rsidRPr="00B828D7">
              <w:rPr>
                <w:rFonts w:ascii="Times New Roman" w:hAnsi="Times New Roman"/>
                <w:szCs w:val="24"/>
              </w:rPr>
              <w:t xml:space="preserve">на оказание услуг </w:t>
            </w:r>
            <w:r w:rsidR="00DF0659" w:rsidRPr="00DF0659">
              <w:rPr>
                <w:rFonts w:ascii="Times New Roman" w:hAnsi="Times New Roman"/>
                <w:szCs w:val="24"/>
              </w:rPr>
              <w:t>по очистке кровли от снега и льда</w:t>
            </w:r>
            <w:r w:rsidR="00232003" w:rsidRPr="00232003">
              <w:rPr>
                <w:rFonts w:ascii="Times New Roman" w:hAnsi="Times New Roman"/>
                <w:szCs w:val="24"/>
              </w:rPr>
              <w:t>»</w:t>
            </w:r>
            <w:r w:rsidRPr="004F6423">
              <w:rPr>
                <w:rFonts w:ascii="Times New Roman" w:hAnsi="Times New Roman"/>
                <w:szCs w:val="24"/>
              </w:rPr>
              <w:t>;</w:t>
            </w:r>
          </w:p>
        </w:tc>
      </w:tr>
      <w:tr w:rsidR="00FB77A1"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 xml:space="preserve">ревышающую разницы между ценой контракта, предложенной таким участником, и начальной </w:t>
            </w:r>
            <w:r w:rsidRPr="002A659A">
              <w:rPr>
                <w:rFonts w:ascii="Times New Roman" w:hAnsi="Times New Roman"/>
                <w:szCs w:val="24"/>
              </w:rPr>
              <w:lastRenderedPageBreak/>
              <w:t>(максимальной)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lastRenderedPageBreak/>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6E0993" w:rsidRPr="002A659A"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2A659A" w:rsidRDefault="006E0993"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4F7D11">
              <w:rPr>
                <w:sz w:val="24"/>
                <w:szCs w:val="24"/>
              </w:rPr>
              <w:t>не</w:t>
            </w:r>
            <w:r w:rsidRPr="006E0993">
              <w:rPr>
                <w:sz w:val="24"/>
                <w:szCs w:val="24"/>
              </w:rPr>
              <w:t xml:space="preserve">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w:t>
            </w:r>
            <w:r w:rsidRPr="006E0993">
              <w:rPr>
                <w:sz w:val="24"/>
                <w:szCs w:val="24"/>
              </w:rPr>
              <w:lastRenderedPageBreak/>
              <w:t>государств, для целей осуществления закупок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6E0993" w:rsidRDefault="006E0993" w:rsidP="006E0993">
            <w:pPr>
              <w:autoSpaceDE w:val="0"/>
              <w:autoSpaceDN w:val="0"/>
              <w:adjustRightInd w:val="0"/>
              <w:ind w:firstLine="340"/>
              <w:jc w:val="both"/>
              <w:rPr>
                <w:sz w:val="24"/>
                <w:szCs w:val="24"/>
              </w:rPr>
            </w:pPr>
            <w:r w:rsidRPr="006E0993">
              <w:rPr>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6E0993" w:rsidRDefault="006E0993" w:rsidP="006E0993">
            <w:pPr>
              <w:autoSpaceDE w:val="0"/>
              <w:autoSpaceDN w:val="0"/>
              <w:adjustRightInd w:val="0"/>
              <w:ind w:firstLine="340"/>
              <w:jc w:val="both"/>
              <w:rPr>
                <w:sz w:val="24"/>
                <w:szCs w:val="24"/>
              </w:rPr>
            </w:pPr>
            <w:r w:rsidRPr="006E0993">
              <w:rPr>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6E0993" w:rsidRDefault="006E0993" w:rsidP="006E0993">
            <w:pPr>
              <w:autoSpaceDE w:val="0"/>
              <w:autoSpaceDN w:val="0"/>
              <w:adjustRightInd w:val="0"/>
              <w:ind w:firstLine="340"/>
              <w:jc w:val="both"/>
              <w:rPr>
                <w:sz w:val="24"/>
                <w:szCs w:val="24"/>
              </w:rPr>
            </w:pPr>
            <w:proofErr w:type="gramStart"/>
            <w:r w:rsidRPr="006E0993">
              <w:rPr>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40577A">
              <w:rPr>
                <w:sz w:val="24"/>
                <w:szCs w:val="24"/>
              </w:rPr>
              <w:t xml:space="preserve">не </w:t>
            </w:r>
            <w:r w:rsidRPr="006E0993">
              <w:rPr>
                <w:sz w:val="24"/>
                <w:szCs w:val="24"/>
              </w:rPr>
              <w:t>установлено;</w:t>
            </w:r>
            <w:proofErr w:type="gramEnd"/>
          </w:p>
          <w:p w:rsidR="006E0993" w:rsidRPr="006E0993" w:rsidRDefault="006E0993" w:rsidP="006E0993">
            <w:pPr>
              <w:pStyle w:val="ConsPlusNormal0"/>
              <w:ind w:firstLine="340"/>
              <w:jc w:val="both"/>
              <w:rPr>
                <w:rFonts w:ascii="Times New Roman" w:hAnsi="Times New Roman" w:cs="Times New Roman"/>
                <w:szCs w:val="24"/>
              </w:rPr>
            </w:pPr>
            <w:r w:rsidRPr="006E0993">
              <w:rPr>
                <w:rFonts w:ascii="Times New Roman" w:hAnsi="Times New Roman"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2A659A"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w:t>
            </w:r>
            <w:r w:rsidRPr="002A659A">
              <w:rPr>
                <w:rFonts w:ascii="Times New Roman" w:hAnsi="Times New Roman" w:cs="Times New Roman"/>
                <w:szCs w:val="24"/>
              </w:rPr>
              <w:lastRenderedPageBreak/>
              <w:t>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w:t>
            </w:r>
            <w:r w:rsidRPr="002A659A">
              <w:rPr>
                <w:rFonts w:ascii="Times New Roman" w:hAnsi="Times New Roman" w:cs="Times New Roman"/>
                <w:szCs w:val="24"/>
              </w:rPr>
              <w:lastRenderedPageBreak/>
              <w:t>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w:t>
            </w:r>
            <w:r w:rsidRPr="002A659A">
              <w:rPr>
                <w:rFonts w:ascii="Times New Roman" w:hAnsi="Times New Roman" w:cs="Times New Roman"/>
                <w:szCs w:val="24"/>
              </w:rPr>
              <w:lastRenderedPageBreak/>
              <w:t>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7" w:name="_Ref248728669"/>
      <w:bookmarkStart w:id="38" w:name="_Ref248562452"/>
      <w:bookmarkEnd w:id="37"/>
      <w:bookmarkEnd w:id="38"/>
    </w:p>
    <w:sectPr w:rsidR="00ED7701"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CB" w:rsidRDefault="00702CCB">
      <w:r>
        <w:separator/>
      </w:r>
    </w:p>
  </w:endnote>
  <w:endnote w:type="continuationSeparator" w:id="0">
    <w:p w:rsidR="00702CCB" w:rsidRDefault="0070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B68FF">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3B68FF">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CB" w:rsidRDefault="00702CCB">
      <w:r>
        <w:separator/>
      </w:r>
    </w:p>
  </w:footnote>
  <w:footnote w:type="continuationSeparator" w:id="0">
    <w:p w:rsidR="00702CCB" w:rsidRDefault="00702CCB">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0E6C"/>
    <w:rsid w:val="0007393E"/>
    <w:rsid w:val="00074940"/>
    <w:rsid w:val="00080361"/>
    <w:rsid w:val="00093115"/>
    <w:rsid w:val="00094E97"/>
    <w:rsid w:val="00094EF0"/>
    <w:rsid w:val="00097683"/>
    <w:rsid w:val="000A2F09"/>
    <w:rsid w:val="000B49F7"/>
    <w:rsid w:val="000B5FFB"/>
    <w:rsid w:val="000B6122"/>
    <w:rsid w:val="000C3645"/>
    <w:rsid w:val="000C4E29"/>
    <w:rsid w:val="000C5019"/>
    <w:rsid w:val="000C6393"/>
    <w:rsid w:val="000D0ECD"/>
    <w:rsid w:val="000D1A4A"/>
    <w:rsid w:val="000D3542"/>
    <w:rsid w:val="000E2408"/>
    <w:rsid w:val="000E5581"/>
    <w:rsid w:val="000E5FEF"/>
    <w:rsid w:val="000F3C73"/>
    <w:rsid w:val="000F59FD"/>
    <w:rsid w:val="000F6FD0"/>
    <w:rsid w:val="000F73A6"/>
    <w:rsid w:val="00107477"/>
    <w:rsid w:val="00111BC4"/>
    <w:rsid w:val="00114AF3"/>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38BC"/>
    <w:rsid w:val="0019420A"/>
    <w:rsid w:val="001A534F"/>
    <w:rsid w:val="001B2F51"/>
    <w:rsid w:val="001B493C"/>
    <w:rsid w:val="001D3581"/>
    <w:rsid w:val="001F1E5F"/>
    <w:rsid w:val="001F523B"/>
    <w:rsid w:val="00200D7A"/>
    <w:rsid w:val="00201057"/>
    <w:rsid w:val="00206DB6"/>
    <w:rsid w:val="002168EA"/>
    <w:rsid w:val="00225FD7"/>
    <w:rsid w:val="00232003"/>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C2E"/>
    <w:rsid w:val="002C381F"/>
    <w:rsid w:val="002C4C32"/>
    <w:rsid w:val="002C7FD0"/>
    <w:rsid w:val="002D068C"/>
    <w:rsid w:val="002D3AA8"/>
    <w:rsid w:val="002D4942"/>
    <w:rsid w:val="002E12D5"/>
    <w:rsid w:val="002E5A17"/>
    <w:rsid w:val="002E6145"/>
    <w:rsid w:val="002E6780"/>
    <w:rsid w:val="002E734F"/>
    <w:rsid w:val="002F42C5"/>
    <w:rsid w:val="002F52BE"/>
    <w:rsid w:val="002F5EE0"/>
    <w:rsid w:val="002F6548"/>
    <w:rsid w:val="003009D4"/>
    <w:rsid w:val="003107AF"/>
    <w:rsid w:val="00332C89"/>
    <w:rsid w:val="00336FAE"/>
    <w:rsid w:val="0034750C"/>
    <w:rsid w:val="00354BB5"/>
    <w:rsid w:val="0036298A"/>
    <w:rsid w:val="00363F30"/>
    <w:rsid w:val="0036560A"/>
    <w:rsid w:val="00366168"/>
    <w:rsid w:val="003742B4"/>
    <w:rsid w:val="0037642E"/>
    <w:rsid w:val="003847C5"/>
    <w:rsid w:val="00391001"/>
    <w:rsid w:val="00396178"/>
    <w:rsid w:val="003A7CFD"/>
    <w:rsid w:val="003B23A6"/>
    <w:rsid w:val="003B5E81"/>
    <w:rsid w:val="003B68FF"/>
    <w:rsid w:val="003C050D"/>
    <w:rsid w:val="003C33C0"/>
    <w:rsid w:val="003C6043"/>
    <w:rsid w:val="003D03E2"/>
    <w:rsid w:val="003E1518"/>
    <w:rsid w:val="003F0827"/>
    <w:rsid w:val="00403944"/>
    <w:rsid w:val="00405186"/>
    <w:rsid w:val="0040577A"/>
    <w:rsid w:val="0040734A"/>
    <w:rsid w:val="00412F51"/>
    <w:rsid w:val="0042067A"/>
    <w:rsid w:val="00420902"/>
    <w:rsid w:val="00427429"/>
    <w:rsid w:val="00431EE8"/>
    <w:rsid w:val="0044717D"/>
    <w:rsid w:val="00450A76"/>
    <w:rsid w:val="004540F7"/>
    <w:rsid w:val="00456E01"/>
    <w:rsid w:val="00460389"/>
    <w:rsid w:val="00465E1F"/>
    <w:rsid w:val="00466737"/>
    <w:rsid w:val="00476BAE"/>
    <w:rsid w:val="00480EA8"/>
    <w:rsid w:val="00487E50"/>
    <w:rsid w:val="00494814"/>
    <w:rsid w:val="0049672F"/>
    <w:rsid w:val="004A0848"/>
    <w:rsid w:val="004A7659"/>
    <w:rsid w:val="004C3828"/>
    <w:rsid w:val="004D06EE"/>
    <w:rsid w:val="004E15E2"/>
    <w:rsid w:val="004E2DD1"/>
    <w:rsid w:val="004F1696"/>
    <w:rsid w:val="004F6423"/>
    <w:rsid w:val="004F70F1"/>
    <w:rsid w:val="004F7D11"/>
    <w:rsid w:val="00502F52"/>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62E7"/>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5F1A2D"/>
    <w:rsid w:val="005F7DDC"/>
    <w:rsid w:val="00600D64"/>
    <w:rsid w:val="00605FC3"/>
    <w:rsid w:val="00606B75"/>
    <w:rsid w:val="00630516"/>
    <w:rsid w:val="00642227"/>
    <w:rsid w:val="00642ECD"/>
    <w:rsid w:val="00646C56"/>
    <w:rsid w:val="0065008C"/>
    <w:rsid w:val="00650EC2"/>
    <w:rsid w:val="00655B55"/>
    <w:rsid w:val="00656FC2"/>
    <w:rsid w:val="0066467C"/>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7278"/>
    <w:rsid w:val="0070057B"/>
    <w:rsid w:val="00701A95"/>
    <w:rsid w:val="00702CCB"/>
    <w:rsid w:val="0070383A"/>
    <w:rsid w:val="00703E21"/>
    <w:rsid w:val="0070522A"/>
    <w:rsid w:val="0072058B"/>
    <w:rsid w:val="00721B91"/>
    <w:rsid w:val="00723B0F"/>
    <w:rsid w:val="00724DAD"/>
    <w:rsid w:val="00725634"/>
    <w:rsid w:val="007327D8"/>
    <w:rsid w:val="00732A9A"/>
    <w:rsid w:val="00733FCA"/>
    <w:rsid w:val="00734CBC"/>
    <w:rsid w:val="00737325"/>
    <w:rsid w:val="00741826"/>
    <w:rsid w:val="007458EF"/>
    <w:rsid w:val="0075493F"/>
    <w:rsid w:val="00762052"/>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C7869"/>
    <w:rsid w:val="007D438B"/>
    <w:rsid w:val="007E10D4"/>
    <w:rsid w:val="007E6FFE"/>
    <w:rsid w:val="007F400E"/>
    <w:rsid w:val="007F69A7"/>
    <w:rsid w:val="00800666"/>
    <w:rsid w:val="00800AD2"/>
    <w:rsid w:val="00811B68"/>
    <w:rsid w:val="008120CE"/>
    <w:rsid w:val="0083301C"/>
    <w:rsid w:val="00841C67"/>
    <w:rsid w:val="0084446C"/>
    <w:rsid w:val="00846540"/>
    <w:rsid w:val="00855C62"/>
    <w:rsid w:val="00860616"/>
    <w:rsid w:val="00861724"/>
    <w:rsid w:val="00865FE9"/>
    <w:rsid w:val="008778BE"/>
    <w:rsid w:val="00883BCE"/>
    <w:rsid w:val="00890B82"/>
    <w:rsid w:val="00892290"/>
    <w:rsid w:val="00894E9D"/>
    <w:rsid w:val="008A44F0"/>
    <w:rsid w:val="008B26DC"/>
    <w:rsid w:val="008B296C"/>
    <w:rsid w:val="008B5A41"/>
    <w:rsid w:val="008C0493"/>
    <w:rsid w:val="008C0814"/>
    <w:rsid w:val="008C0B3E"/>
    <w:rsid w:val="008C0C12"/>
    <w:rsid w:val="008C44DB"/>
    <w:rsid w:val="008C533C"/>
    <w:rsid w:val="008D1CE1"/>
    <w:rsid w:val="008D3B5A"/>
    <w:rsid w:val="008D5720"/>
    <w:rsid w:val="008E03B0"/>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87AF1"/>
    <w:rsid w:val="009913A4"/>
    <w:rsid w:val="009923D2"/>
    <w:rsid w:val="009A38DB"/>
    <w:rsid w:val="009B3BDE"/>
    <w:rsid w:val="009B4CED"/>
    <w:rsid w:val="009B6F5F"/>
    <w:rsid w:val="009C6720"/>
    <w:rsid w:val="009C6990"/>
    <w:rsid w:val="009D48D8"/>
    <w:rsid w:val="009E5708"/>
    <w:rsid w:val="009F1CEF"/>
    <w:rsid w:val="009F3112"/>
    <w:rsid w:val="009F4D39"/>
    <w:rsid w:val="00A0724E"/>
    <w:rsid w:val="00A15666"/>
    <w:rsid w:val="00A160D8"/>
    <w:rsid w:val="00A17122"/>
    <w:rsid w:val="00A23FEA"/>
    <w:rsid w:val="00A25F0D"/>
    <w:rsid w:val="00A34223"/>
    <w:rsid w:val="00A35D65"/>
    <w:rsid w:val="00A362C7"/>
    <w:rsid w:val="00A42DBF"/>
    <w:rsid w:val="00A47DB7"/>
    <w:rsid w:val="00A55F5B"/>
    <w:rsid w:val="00A57CEE"/>
    <w:rsid w:val="00A61C83"/>
    <w:rsid w:val="00A71795"/>
    <w:rsid w:val="00A74A33"/>
    <w:rsid w:val="00A74D4A"/>
    <w:rsid w:val="00A75828"/>
    <w:rsid w:val="00A777BA"/>
    <w:rsid w:val="00A830B5"/>
    <w:rsid w:val="00A9042B"/>
    <w:rsid w:val="00A945BA"/>
    <w:rsid w:val="00AA0EC9"/>
    <w:rsid w:val="00AA794F"/>
    <w:rsid w:val="00AB74E0"/>
    <w:rsid w:val="00AB7E32"/>
    <w:rsid w:val="00AC2433"/>
    <w:rsid w:val="00AD1433"/>
    <w:rsid w:val="00AD3354"/>
    <w:rsid w:val="00AD4902"/>
    <w:rsid w:val="00AD76FA"/>
    <w:rsid w:val="00AE4AD0"/>
    <w:rsid w:val="00AF7D14"/>
    <w:rsid w:val="00B008B3"/>
    <w:rsid w:val="00B0463E"/>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28D7"/>
    <w:rsid w:val="00B878E9"/>
    <w:rsid w:val="00B97678"/>
    <w:rsid w:val="00BA11F8"/>
    <w:rsid w:val="00BB30D0"/>
    <w:rsid w:val="00BC1332"/>
    <w:rsid w:val="00BD0ACE"/>
    <w:rsid w:val="00BD225C"/>
    <w:rsid w:val="00BD3C74"/>
    <w:rsid w:val="00BD412A"/>
    <w:rsid w:val="00BF15F2"/>
    <w:rsid w:val="00BF290C"/>
    <w:rsid w:val="00BF51B2"/>
    <w:rsid w:val="00BF5494"/>
    <w:rsid w:val="00BF6AE3"/>
    <w:rsid w:val="00C03375"/>
    <w:rsid w:val="00C03B8E"/>
    <w:rsid w:val="00C07EAE"/>
    <w:rsid w:val="00C114F3"/>
    <w:rsid w:val="00C17D16"/>
    <w:rsid w:val="00C3168A"/>
    <w:rsid w:val="00C34E4E"/>
    <w:rsid w:val="00C3724B"/>
    <w:rsid w:val="00C41EBB"/>
    <w:rsid w:val="00C437F8"/>
    <w:rsid w:val="00C500B7"/>
    <w:rsid w:val="00C51871"/>
    <w:rsid w:val="00C54BED"/>
    <w:rsid w:val="00C567D2"/>
    <w:rsid w:val="00C62B12"/>
    <w:rsid w:val="00C8055E"/>
    <w:rsid w:val="00C943B1"/>
    <w:rsid w:val="00C96EBC"/>
    <w:rsid w:val="00CA7721"/>
    <w:rsid w:val="00CB701F"/>
    <w:rsid w:val="00CC4554"/>
    <w:rsid w:val="00CD203A"/>
    <w:rsid w:val="00CE3A56"/>
    <w:rsid w:val="00CF2425"/>
    <w:rsid w:val="00D000CE"/>
    <w:rsid w:val="00D15739"/>
    <w:rsid w:val="00D1748E"/>
    <w:rsid w:val="00D20261"/>
    <w:rsid w:val="00D21C76"/>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0C42"/>
    <w:rsid w:val="00D91FE3"/>
    <w:rsid w:val="00D96ABB"/>
    <w:rsid w:val="00DA12EF"/>
    <w:rsid w:val="00DA317E"/>
    <w:rsid w:val="00DC7319"/>
    <w:rsid w:val="00DD516C"/>
    <w:rsid w:val="00DD54BA"/>
    <w:rsid w:val="00DD76C0"/>
    <w:rsid w:val="00DE41B0"/>
    <w:rsid w:val="00DE7790"/>
    <w:rsid w:val="00DF0278"/>
    <w:rsid w:val="00DF0659"/>
    <w:rsid w:val="00DF36C4"/>
    <w:rsid w:val="00DF3CED"/>
    <w:rsid w:val="00DF3F49"/>
    <w:rsid w:val="00DF5DD2"/>
    <w:rsid w:val="00DF60B9"/>
    <w:rsid w:val="00DF63A3"/>
    <w:rsid w:val="00E02A72"/>
    <w:rsid w:val="00E10712"/>
    <w:rsid w:val="00E13236"/>
    <w:rsid w:val="00E13746"/>
    <w:rsid w:val="00E13ACA"/>
    <w:rsid w:val="00E15DDC"/>
    <w:rsid w:val="00E16B12"/>
    <w:rsid w:val="00E173DF"/>
    <w:rsid w:val="00E21391"/>
    <w:rsid w:val="00E41CF2"/>
    <w:rsid w:val="00E6378E"/>
    <w:rsid w:val="00E71278"/>
    <w:rsid w:val="00E71858"/>
    <w:rsid w:val="00E73849"/>
    <w:rsid w:val="00E91F46"/>
    <w:rsid w:val="00EA30BC"/>
    <w:rsid w:val="00EA3B18"/>
    <w:rsid w:val="00EA5FBB"/>
    <w:rsid w:val="00EB5B5D"/>
    <w:rsid w:val="00EC2D7B"/>
    <w:rsid w:val="00EC33B0"/>
    <w:rsid w:val="00ED4A3E"/>
    <w:rsid w:val="00ED5582"/>
    <w:rsid w:val="00ED6010"/>
    <w:rsid w:val="00ED7561"/>
    <w:rsid w:val="00ED7701"/>
    <w:rsid w:val="00F077F0"/>
    <w:rsid w:val="00F07B44"/>
    <w:rsid w:val="00F12074"/>
    <w:rsid w:val="00F14E8B"/>
    <w:rsid w:val="00F159E1"/>
    <w:rsid w:val="00F2348E"/>
    <w:rsid w:val="00F256F2"/>
    <w:rsid w:val="00F44EA3"/>
    <w:rsid w:val="00F50895"/>
    <w:rsid w:val="00F5313D"/>
    <w:rsid w:val="00F5475D"/>
    <w:rsid w:val="00F65AD6"/>
    <w:rsid w:val="00F65EBA"/>
    <w:rsid w:val="00F66464"/>
    <w:rsid w:val="00F66E34"/>
    <w:rsid w:val="00F673B4"/>
    <w:rsid w:val="00F728E3"/>
    <w:rsid w:val="00F7399E"/>
    <w:rsid w:val="00F75CB9"/>
    <w:rsid w:val="00F81241"/>
    <w:rsid w:val="00F81621"/>
    <w:rsid w:val="00F8379D"/>
    <w:rsid w:val="00F85943"/>
    <w:rsid w:val="00F85A7E"/>
    <w:rsid w:val="00F9096E"/>
    <w:rsid w:val="00F972A0"/>
    <w:rsid w:val="00FA1D15"/>
    <w:rsid w:val="00FA29A6"/>
    <w:rsid w:val="00FA52FC"/>
    <w:rsid w:val="00FA641F"/>
    <w:rsid w:val="00FA73CB"/>
    <w:rsid w:val="00FB1E6F"/>
    <w:rsid w:val="00FB6D12"/>
    <w:rsid w:val="00FB77A1"/>
    <w:rsid w:val="00FB78C8"/>
    <w:rsid w:val="00FC21B7"/>
    <w:rsid w:val="00FC4426"/>
    <w:rsid w:val="00FD3232"/>
    <w:rsid w:val="00FD593C"/>
    <w:rsid w:val="00FE19E3"/>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erbank-as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AA0D-6E66-49AB-86FB-805EC9CD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8144</Words>
  <Characters>46426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14</cp:revision>
  <cp:lastPrinted>2020-12-10T07:27:00Z</cp:lastPrinted>
  <dcterms:created xsi:type="dcterms:W3CDTF">2020-12-04T09:18:00Z</dcterms:created>
  <dcterms:modified xsi:type="dcterms:W3CDTF">2020-12-10T09:39:00Z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